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F695F" w14:textId="4F199A3C" w:rsidR="00C85D2E" w:rsidRPr="00BE5479" w:rsidRDefault="008A7166" w:rsidP="6322277F">
      <w:pPr>
        <w:pBdr>
          <w:top w:val="single" w:sz="4" w:space="1" w:color="auto"/>
        </w:pBdr>
        <w:spacing w:after="0"/>
        <w:jc w:val="right"/>
        <w:rPr>
          <w:rFonts w:ascii="Arial" w:hAnsi="Arial" w:cs="Arial"/>
          <w:i/>
          <w:sz w:val="40"/>
        </w:rPr>
      </w:pPr>
      <w:bookmarkStart w:id="0" w:name="_Toc409172285"/>
      <w:r w:rsidRPr="00BE5479">
        <w:rPr>
          <w:rFonts w:ascii="Arial" w:hAnsi="Arial" w:cs="Arial"/>
          <w:i/>
          <w:sz w:val="40"/>
        </w:rPr>
        <w:t>El</w:t>
      </w:r>
      <w:r w:rsidR="00CC44E6">
        <w:rPr>
          <w:rFonts w:ascii="Arial" w:hAnsi="Arial" w:cs="Arial"/>
          <w:i/>
          <w:sz w:val="40"/>
        </w:rPr>
        <w:t>d</w:t>
      </w:r>
      <w:r w:rsidRPr="00BE5479">
        <w:rPr>
          <w:rFonts w:ascii="Arial" w:hAnsi="Arial" w:cs="Arial"/>
          <w:i/>
          <w:sz w:val="40"/>
        </w:rPr>
        <w:t xml:space="preserve">orado – Pisgah – Lugo </w:t>
      </w:r>
      <w:r w:rsidR="00C01CB7" w:rsidRPr="00BE5479">
        <w:rPr>
          <w:rFonts w:ascii="Arial" w:hAnsi="Arial" w:cs="Arial"/>
          <w:i/>
          <w:sz w:val="40"/>
        </w:rPr>
        <w:t>Project</w:t>
      </w:r>
    </w:p>
    <w:p w14:paraId="72B660EE" w14:textId="77777777" w:rsidR="00593561" w:rsidRDefault="00593561" w:rsidP="004B767E">
      <w:pPr>
        <w:spacing w:before="600" w:after="160"/>
        <w:jc w:val="right"/>
        <w:rPr>
          <w:rFonts w:ascii="Arial" w:hAnsi="Arial" w:cs="Arial"/>
          <w:b/>
          <w:bCs/>
          <w:sz w:val="60"/>
          <w:szCs w:val="60"/>
        </w:rPr>
      </w:pPr>
    </w:p>
    <w:p w14:paraId="3AEA3BA7" w14:textId="7A037BEE" w:rsidR="00C85D2E" w:rsidRPr="00BE5479" w:rsidRDefault="00593561" w:rsidP="004B767E">
      <w:pPr>
        <w:spacing w:before="600" w:after="160"/>
        <w:jc w:val="right"/>
        <w:rPr>
          <w:rFonts w:ascii="Arial" w:hAnsi="Arial" w:cs="Arial"/>
          <w:b/>
          <w:bCs/>
          <w:sz w:val="60"/>
          <w:szCs w:val="60"/>
        </w:rPr>
      </w:pPr>
      <w:r>
        <w:rPr>
          <w:rFonts w:ascii="Arial" w:hAnsi="Arial" w:cs="Arial"/>
          <w:b/>
          <w:bCs/>
          <w:sz w:val="60"/>
          <w:szCs w:val="60"/>
        </w:rPr>
        <w:t>Attachment H.8</w:t>
      </w:r>
      <w:r>
        <w:rPr>
          <w:rFonts w:ascii="Arial" w:hAnsi="Arial" w:cs="Arial"/>
          <w:b/>
          <w:bCs/>
          <w:sz w:val="60"/>
          <w:szCs w:val="60"/>
        </w:rPr>
        <w:br/>
      </w:r>
      <w:r w:rsidR="6322277F" w:rsidRPr="00BE5479">
        <w:rPr>
          <w:rFonts w:ascii="Arial" w:hAnsi="Arial" w:cs="Arial"/>
          <w:b/>
          <w:bCs/>
          <w:sz w:val="60"/>
          <w:szCs w:val="60"/>
        </w:rPr>
        <w:t>Nesting Bird Management Plan</w:t>
      </w:r>
    </w:p>
    <w:p w14:paraId="1A3356A7" w14:textId="11D34F72" w:rsidR="00C85D2E" w:rsidRPr="00BE5479" w:rsidRDefault="6322277F" w:rsidP="00BE5479">
      <w:pPr>
        <w:spacing w:before="600" w:after="0"/>
        <w:jc w:val="right"/>
        <w:rPr>
          <w:rFonts w:ascii="Arial" w:hAnsi="Arial" w:cs="Arial"/>
          <w:bCs/>
          <w:i/>
          <w:iCs/>
          <w:sz w:val="40"/>
          <w:szCs w:val="40"/>
        </w:rPr>
      </w:pPr>
      <w:r w:rsidRPr="00BE5479">
        <w:rPr>
          <w:rFonts w:ascii="Arial" w:hAnsi="Arial" w:cs="Arial"/>
          <w:bCs/>
          <w:i/>
          <w:sz w:val="24"/>
        </w:rPr>
        <w:t>Prepared for</w:t>
      </w:r>
    </w:p>
    <w:p w14:paraId="05CD1C42" w14:textId="49B3D32D" w:rsidR="00C85D2E" w:rsidRPr="00BE5479" w:rsidRDefault="6322277F" w:rsidP="00BE5479">
      <w:pPr>
        <w:spacing w:after="720"/>
        <w:jc w:val="right"/>
        <w:rPr>
          <w:rFonts w:ascii="Arial" w:hAnsi="Arial" w:cs="Arial"/>
          <w:i/>
          <w:iCs/>
          <w:sz w:val="24"/>
        </w:rPr>
      </w:pPr>
      <w:r w:rsidRPr="00BE5479">
        <w:rPr>
          <w:rFonts w:ascii="Arial" w:hAnsi="Arial" w:cs="Arial"/>
          <w:b/>
          <w:bCs/>
          <w:sz w:val="40"/>
          <w:szCs w:val="40"/>
        </w:rPr>
        <w:t>Southern California Edison</w:t>
      </w:r>
    </w:p>
    <w:p w14:paraId="28C1BE5C" w14:textId="138CD0C0" w:rsidR="00C85D2E" w:rsidRPr="00BE5479" w:rsidRDefault="000C7B95" w:rsidP="6322277F">
      <w:pPr>
        <w:spacing w:after="0"/>
        <w:jc w:val="right"/>
        <w:rPr>
          <w:rFonts w:ascii="Arial" w:hAnsi="Arial" w:cs="Arial"/>
          <w:sz w:val="24"/>
          <w:szCs w:val="24"/>
        </w:rPr>
      </w:pPr>
      <w:del w:id="1" w:author="Mulligan, Conrad" w:date="2026-02-11T07:33:00Z" w16du:dateUtc="2026-02-11T15:33:00Z">
        <w:r w:rsidDel="00806E4E">
          <w:rPr>
            <w:rFonts w:ascii="Arial" w:hAnsi="Arial" w:cs="Arial"/>
            <w:sz w:val="24"/>
            <w:szCs w:val="24"/>
          </w:rPr>
          <w:delText>December 2022</w:delText>
        </w:r>
      </w:del>
      <w:ins w:id="2" w:author="Mulligan, Conrad" w:date="2026-02-11T07:33:00Z" w16du:dateUtc="2026-02-11T15:33:00Z">
        <w:r w:rsidR="00806E4E">
          <w:rPr>
            <w:rFonts w:ascii="Arial" w:hAnsi="Arial" w:cs="Arial"/>
            <w:sz w:val="24"/>
            <w:szCs w:val="24"/>
          </w:rPr>
          <w:t>February 2026</w:t>
        </w:r>
      </w:ins>
    </w:p>
    <w:p w14:paraId="2BB0AA9A" w14:textId="77777777" w:rsidR="00C85D2E" w:rsidRPr="00BE5479" w:rsidRDefault="00C85D2E" w:rsidP="00C85D2E">
      <w:pPr>
        <w:jc w:val="right"/>
        <w:rPr>
          <w:rFonts w:ascii="Arial" w:hAnsi="Arial" w:cs="Arial"/>
          <w:i/>
          <w:iCs/>
          <w:sz w:val="18"/>
        </w:rPr>
      </w:pPr>
    </w:p>
    <w:p w14:paraId="0D4974C7" w14:textId="7EF742E8" w:rsidR="00C85D2E" w:rsidRPr="00BE5479" w:rsidRDefault="6322277F" w:rsidP="00BE5479">
      <w:pPr>
        <w:spacing w:before="600"/>
        <w:jc w:val="right"/>
        <w:rPr>
          <w:rFonts w:ascii="Arial" w:hAnsi="Arial" w:cs="Arial"/>
          <w:i/>
          <w:iCs/>
          <w:sz w:val="24"/>
        </w:rPr>
      </w:pPr>
      <w:r w:rsidRPr="00BE5479">
        <w:rPr>
          <w:rFonts w:ascii="Arial" w:hAnsi="Arial" w:cs="Arial"/>
          <w:i/>
          <w:iCs/>
          <w:sz w:val="24"/>
        </w:rPr>
        <w:t xml:space="preserve">Prepared </w:t>
      </w:r>
      <w:r w:rsidR="000C7B95">
        <w:rPr>
          <w:rFonts w:ascii="Arial" w:hAnsi="Arial" w:cs="Arial"/>
          <w:i/>
          <w:iCs/>
          <w:sz w:val="24"/>
        </w:rPr>
        <w:t>b</w:t>
      </w:r>
      <w:r w:rsidR="000C7B95" w:rsidRPr="00BE5479">
        <w:rPr>
          <w:rFonts w:ascii="Arial" w:hAnsi="Arial" w:cs="Arial"/>
          <w:i/>
          <w:iCs/>
          <w:sz w:val="24"/>
        </w:rPr>
        <w:t>y</w:t>
      </w:r>
    </w:p>
    <w:p w14:paraId="53D2C8C5" w14:textId="6ECEC7B2" w:rsidR="00C85D2E" w:rsidRPr="00BE5479" w:rsidRDefault="0063075D" w:rsidP="00BE5479">
      <w:pPr>
        <w:spacing w:after="1440"/>
        <w:jc w:val="right"/>
        <w:rPr>
          <w:rFonts w:ascii="Arial" w:hAnsi="Arial" w:cs="Arial"/>
          <w:i/>
          <w:iCs/>
          <w:sz w:val="24"/>
          <w:szCs w:val="24"/>
        </w:rPr>
      </w:pPr>
      <w:r w:rsidRPr="00BE5479">
        <w:rPr>
          <w:rFonts w:ascii="Arial" w:hAnsi="Arial" w:cs="Arial"/>
          <w:sz w:val="24"/>
          <w:szCs w:val="24"/>
        </w:rPr>
        <w:t>Arcadis U.S., Inc.</w:t>
      </w:r>
    </w:p>
    <w:p w14:paraId="10E1668D" w14:textId="35AFAD6A" w:rsidR="00C85D2E" w:rsidRPr="00BE5479" w:rsidRDefault="6322277F" w:rsidP="00A66808">
      <w:pPr>
        <w:tabs>
          <w:tab w:val="left" w:pos="1170"/>
        </w:tabs>
        <w:spacing w:after="0"/>
        <w:rPr>
          <w:rFonts w:ascii="Arial" w:hAnsi="Arial" w:cs="Arial"/>
          <w:b/>
          <w:sz w:val="28"/>
        </w:rPr>
      </w:pPr>
      <w:r w:rsidRPr="00BE5479">
        <w:rPr>
          <w:rFonts w:ascii="Arial" w:hAnsi="Arial" w:cs="Arial"/>
          <w:b/>
          <w:sz w:val="28"/>
        </w:rPr>
        <w:t xml:space="preserve">Applicable </w:t>
      </w:r>
      <w:r w:rsidRPr="00BE5479">
        <w:rPr>
          <w:rFonts w:ascii="Arial" w:hAnsi="Arial" w:cs="Arial"/>
          <w:b/>
          <w:bCs/>
          <w:sz w:val="28"/>
          <w:szCs w:val="28"/>
        </w:rPr>
        <w:t>agencies</w:t>
      </w:r>
    </w:p>
    <w:p w14:paraId="63396791" w14:textId="59B173E2" w:rsidR="00C85D2E" w:rsidRPr="00BE5479" w:rsidRDefault="00132CB5" w:rsidP="00BE5479">
      <w:pPr>
        <w:tabs>
          <w:tab w:val="left" w:pos="5040"/>
        </w:tabs>
        <w:spacing w:after="0"/>
        <w:rPr>
          <w:rFonts w:ascii="Arial" w:hAnsi="Arial" w:cs="Arial"/>
          <w:i/>
          <w:iCs/>
          <w:sz w:val="28"/>
          <w:szCs w:val="28"/>
        </w:rPr>
      </w:pPr>
      <w:r w:rsidRPr="00BE5479">
        <w:rPr>
          <w:rFonts w:ascii="Arial" w:hAnsi="Arial" w:cs="Arial"/>
          <w:i/>
          <w:iCs/>
          <w:sz w:val="28"/>
          <w:szCs w:val="28"/>
        </w:rPr>
        <w:t>Bure</w:t>
      </w:r>
      <w:r w:rsidR="00247C84" w:rsidRPr="00BE5479">
        <w:rPr>
          <w:rFonts w:ascii="Arial" w:hAnsi="Arial" w:cs="Arial"/>
          <w:i/>
          <w:iCs/>
          <w:sz w:val="28"/>
          <w:szCs w:val="28"/>
        </w:rPr>
        <w:t>au of Land Management</w:t>
      </w:r>
      <w:r w:rsidR="00C85D2E" w:rsidRPr="00BE5479">
        <w:rPr>
          <w:rFonts w:ascii="Arial" w:hAnsi="Arial" w:cs="Arial"/>
          <w:bCs/>
          <w:i/>
          <w:iCs/>
          <w:sz w:val="28"/>
          <w:szCs w:val="28"/>
        </w:rPr>
        <w:tab/>
      </w:r>
    </w:p>
    <w:p w14:paraId="68A220F4" w14:textId="70A44E8A" w:rsidR="000A69AE" w:rsidRDefault="000A69AE" w:rsidP="00682D04">
      <w:pPr>
        <w:tabs>
          <w:tab w:val="left" w:pos="5040"/>
        </w:tabs>
        <w:spacing w:after="0"/>
        <w:rPr>
          <w:rFonts w:ascii="Arial" w:hAnsi="Arial" w:cs="Arial"/>
          <w:i/>
          <w:iCs/>
          <w:sz w:val="28"/>
          <w:szCs w:val="28"/>
        </w:rPr>
      </w:pPr>
      <w:r>
        <w:rPr>
          <w:rFonts w:ascii="Arial" w:hAnsi="Arial" w:cs="Arial"/>
          <w:i/>
          <w:iCs/>
          <w:sz w:val="28"/>
          <w:szCs w:val="28"/>
        </w:rPr>
        <w:t xml:space="preserve">National Park Service </w:t>
      </w:r>
      <w:r>
        <w:rPr>
          <w:rFonts w:ascii="Arial" w:hAnsi="Arial" w:cs="Arial"/>
          <w:i/>
          <w:iCs/>
          <w:sz w:val="28"/>
          <w:szCs w:val="28"/>
        </w:rPr>
        <w:tab/>
      </w:r>
    </w:p>
    <w:p w14:paraId="46992EC9" w14:textId="6A65ECF5" w:rsidR="00682D04" w:rsidRPr="001F2E70" w:rsidRDefault="00682D04" w:rsidP="00682D04">
      <w:pPr>
        <w:tabs>
          <w:tab w:val="left" w:pos="5040"/>
        </w:tabs>
        <w:spacing w:after="0"/>
        <w:rPr>
          <w:rFonts w:ascii="Arial" w:hAnsi="Arial" w:cs="Arial"/>
          <w:i/>
          <w:iCs/>
          <w:sz w:val="28"/>
          <w:szCs w:val="28"/>
        </w:rPr>
      </w:pPr>
      <w:r>
        <w:rPr>
          <w:rFonts w:ascii="Arial" w:hAnsi="Arial" w:cs="Arial"/>
          <w:i/>
          <w:iCs/>
          <w:sz w:val="28"/>
          <w:szCs w:val="28"/>
        </w:rPr>
        <w:t xml:space="preserve">California Public Utilities </w:t>
      </w:r>
      <w:r w:rsidR="000A69AE">
        <w:rPr>
          <w:rFonts w:ascii="Arial" w:hAnsi="Arial" w:cs="Arial"/>
          <w:i/>
          <w:iCs/>
          <w:sz w:val="28"/>
          <w:szCs w:val="28"/>
        </w:rPr>
        <w:t>Commission</w:t>
      </w:r>
      <w:r w:rsidRPr="001F2E70">
        <w:rPr>
          <w:rFonts w:ascii="Arial" w:hAnsi="Arial" w:cs="Arial"/>
          <w:bCs/>
          <w:i/>
          <w:iCs/>
          <w:sz w:val="28"/>
          <w:szCs w:val="28"/>
        </w:rPr>
        <w:tab/>
      </w:r>
    </w:p>
    <w:p w14:paraId="4AF21589" w14:textId="79B03407" w:rsidR="00132CB5" w:rsidRDefault="00132CB5" w:rsidP="6322277F">
      <w:pPr>
        <w:spacing w:after="120"/>
        <w:rPr>
          <w:rFonts w:ascii="Arial" w:hAnsi="Arial" w:cs="Arial"/>
          <w:b/>
          <w:color w:val="C00000"/>
          <w:sz w:val="28"/>
          <w:szCs w:val="28"/>
        </w:rPr>
      </w:pPr>
    </w:p>
    <w:p w14:paraId="2532CC29" w14:textId="70676DF4" w:rsidR="00132CB5" w:rsidRDefault="00132CB5" w:rsidP="6322277F">
      <w:pPr>
        <w:spacing w:after="120"/>
        <w:rPr>
          <w:rFonts w:ascii="Arial" w:hAnsi="Arial" w:cs="Arial"/>
        </w:rPr>
        <w:sectPr w:rsidR="00132CB5" w:rsidSect="005B3D1E">
          <w:headerReference w:type="even" r:id="rId12"/>
          <w:headerReference w:type="default" r:id="rId13"/>
          <w:footerReference w:type="even" r:id="rId14"/>
          <w:footerReference w:type="default" r:id="rId15"/>
          <w:headerReference w:type="first" r:id="rId16"/>
          <w:footerReference w:type="first" r:id="rId17"/>
          <w:pgSz w:w="12240" w:h="15840"/>
          <w:pgMar w:top="1368" w:right="1440" w:bottom="1224" w:left="1440" w:header="720" w:footer="720" w:gutter="0"/>
          <w:pgNumType w:fmt="lowerRoman" w:start="1"/>
          <w:cols w:space="720"/>
          <w:titlePg/>
          <w:docGrid w:linePitch="360"/>
        </w:sectPr>
      </w:pPr>
    </w:p>
    <w:p w14:paraId="307F939B" w14:textId="77777777" w:rsidR="009F5539" w:rsidRPr="0000761B" w:rsidRDefault="6322277F" w:rsidP="6322277F">
      <w:pPr>
        <w:pStyle w:val="BodyText"/>
        <w:spacing w:before="0" w:line="216" w:lineRule="auto"/>
        <w:rPr>
          <w:rFonts w:asciiTheme="minorHAnsi" w:hAnsiTheme="minorHAnsi" w:cstheme="minorHAnsi"/>
          <w:b/>
          <w:sz w:val="36"/>
        </w:rPr>
      </w:pPr>
      <w:r w:rsidRPr="0000761B">
        <w:rPr>
          <w:rFonts w:asciiTheme="minorHAnsi" w:hAnsiTheme="minorHAnsi" w:cstheme="minorHAnsi"/>
          <w:b/>
          <w:sz w:val="36"/>
        </w:rPr>
        <w:lastRenderedPageBreak/>
        <w:t>Contents</w:t>
      </w:r>
    </w:p>
    <w:p w14:paraId="75521F87" w14:textId="6E03421A" w:rsidR="00564119" w:rsidRDefault="00D84D8E">
      <w:pPr>
        <w:pStyle w:val="TOC1"/>
        <w:rPr>
          <w:rFonts w:asciiTheme="minorHAnsi" w:eastAsiaTheme="minorEastAsia" w:hAnsiTheme="minorHAnsi" w:cstheme="minorBidi"/>
          <w:b w:val="0"/>
          <w:bCs w:val="0"/>
          <w:noProof/>
          <w:sz w:val="22"/>
          <w:szCs w:val="22"/>
        </w:rPr>
      </w:pPr>
      <w:r>
        <w:rPr>
          <w:rFonts w:cstheme="minorHAnsi"/>
        </w:rPr>
        <w:fldChar w:fldCharType="begin"/>
      </w:r>
      <w:r>
        <w:rPr>
          <w:rFonts w:cstheme="minorHAnsi"/>
        </w:rPr>
        <w:instrText xml:space="preserve"> TOC \o "1-3" \u </w:instrText>
      </w:r>
      <w:r>
        <w:rPr>
          <w:rFonts w:cstheme="minorHAnsi"/>
        </w:rPr>
        <w:fldChar w:fldCharType="separate"/>
      </w:r>
      <w:r w:rsidR="00564119" w:rsidRPr="00A41770">
        <w:rPr>
          <w:noProof/>
        </w:rPr>
        <w:t>Acronyms and Abbreviations</w:t>
      </w:r>
      <w:r w:rsidR="00564119">
        <w:rPr>
          <w:noProof/>
        </w:rPr>
        <w:tab/>
      </w:r>
      <w:r w:rsidR="00564119">
        <w:rPr>
          <w:noProof/>
        </w:rPr>
        <w:fldChar w:fldCharType="begin"/>
      </w:r>
      <w:r w:rsidR="00564119">
        <w:rPr>
          <w:noProof/>
        </w:rPr>
        <w:instrText xml:space="preserve"> PAGEREF _Toc126326777 \h </w:instrText>
      </w:r>
      <w:r w:rsidR="00564119">
        <w:rPr>
          <w:noProof/>
        </w:rPr>
      </w:r>
      <w:r w:rsidR="00564119">
        <w:rPr>
          <w:noProof/>
        </w:rPr>
        <w:fldChar w:fldCharType="separate"/>
      </w:r>
      <w:r w:rsidR="00564119">
        <w:rPr>
          <w:noProof/>
        </w:rPr>
        <w:t xml:space="preserve"> </w:t>
      </w:r>
      <w:r w:rsidR="00564119">
        <w:rPr>
          <w:noProof/>
        </w:rPr>
        <w:fldChar w:fldCharType="end"/>
      </w:r>
    </w:p>
    <w:p w14:paraId="6A908416" w14:textId="7F5C215D" w:rsidR="00564119" w:rsidRDefault="00564119">
      <w:pPr>
        <w:pStyle w:val="TOC1"/>
        <w:tabs>
          <w:tab w:val="left" w:pos="432"/>
        </w:tabs>
        <w:rPr>
          <w:rFonts w:asciiTheme="minorHAnsi" w:eastAsiaTheme="minorEastAsia" w:hAnsiTheme="minorHAnsi" w:cstheme="minorBidi"/>
          <w:b w:val="0"/>
          <w:bCs w:val="0"/>
          <w:noProof/>
          <w:sz w:val="22"/>
          <w:szCs w:val="22"/>
        </w:rPr>
      </w:pPr>
      <w:r>
        <w:rPr>
          <w:noProof/>
        </w:rPr>
        <w:t>1.</w:t>
      </w:r>
      <w:r>
        <w:rPr>
          <w:rFonts w:asciiTheme="minorHAnsi" w:eastAsiaTheme="minorEastAsia" w:hAnsiTheme="minorHAnsi" w:cstheme="minorBidi"/>
          <w:b w:val="0"/>
          <w:bCs w:val="0"/>
          <w:noProof/>
          <w:sz w:val="22"/>
          <w:szCs w:val="22"/>
        </w:rPr>
        <w:tab/>
      </w:r>
      <w:r>
        <w:rPr>
          <w:noProof/>
        </w:rPr>
        <w:t>Introduction</w:t>
      </w:r>
      <w:r>
        <w:rPr>
          <w:noProof/>
        </w:rPr>
        <w:tab/>
      </w:r>
      <w:r>
        <w:rPr>
          <w:noProof/>
        </w:rPr>
        <w:fldChar w:fldCharType="begin"/>
      </w:r>
      <w:r>
        <w:rPr>
          <w:noProof/>
        </w:rPr>
        <w:instrText xml:space="preserve"> PAGEREF _Toc126326778 \h </w:instrText>
      </w:r>
      <w:r>
        <w:rPr>
          <w:noProof/>
        </w:rPr>
      </w:r>
      <w:r>
        <w:rPr>
          <w:noProof/>
        </w:rPr>
        <w:fldChar w:fldCharType="separate"/>
      </w:r>
      <w:r>
        <w:rPr>
          <w:noProof/>
        </w:rPr>
        <w:t>1</w:t>
      </w:r>
      <w:r>
        <w:rPr>
          <w:noProof/>
        </w:rPr>
        <w:fldChar w:fldCharType="end"/>
      </w:r>
    </w:p>
    <w:p w14:paraId="45283E8C" w14:textId="48EA7244" w:rsidR="00564119" w:rsidRDefault="00564119">
      <w:pPr>
        <w:pStyle w:val="TOC2"/>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Project Description</w:t>
      </w:r>
      <w:r>
        <w:rPr>
          <w:noProof/>
        </w:rPr>
        <w:tab/>
      </w:r>
      <w:r>
        <w:rPr>
          <w:noProof/>
        </w:rPr>
        <w:fldChar w:fldCharType="begin"/>
      </w:r>
      <w:r>
        <w:rPr>
          <w:noProof/>
        </w:rPr>
        <w:instrText xml:space="preserve"> PAGEREF _Toc126326779 \h </w:instrText>
      </w:r>
      <w:r>
        <w:rPr>
          <w:noProof/>
        </w:rPr>
      </w:r>
      <w:r>
        <w:rPr>
          <w:noProof/>
        </w:rPr>
        <w:fldChar w:fldCharType="separate"/>
      </w:r>
      <w:r>
        <w:rPr>
          <w:noProof/>
        </w:rPr>
        <w:t>1</w:t>
      </w:r>
      <w:r>
        <w:rPr>
          <w:noProof/>
        </w:rPr>
        <w:fldChar w:fldCharType="end"/>
      </w:r>
    </w:p>
    <w:p w14:paraId="33F452AF" w14:textId="654EA15B" w:rsidR="00564119" w:rsidRDefault="00564119">
      <w:pPr>
        <w:pStyle w:val="TOC3"/>
        <w:rPr>
          <w:rFonts w:asciiTheme="minorHAnsi" w:eastAsiaTheme="minorEastAsia" w:hAnsiTheme="minorHAnsi" w:cstheme="minorBidi"/>
          <w:noProof/>
          <w:szCs w:val="22"/>
        </w:rPr>
      </w:pPr>
      <w:r>
        <w:rPr>
          <w:noProof/>
        </w:rPr>
        <w:t>1.1.1.</w:t>
      </w:r>
      <w:r>
        <w:rPr>
          <w:rFonts w:asciiTheme="minorHAnsi" w:eastAsiaTheme="minorEastAsia" w:hAnsiTheme="minorHAnsi" w:cstheme="minorBidi"/>
          <w:noProof/>
          <w:szCs w:val="22"/>
        </w:rPr>
        <w:tab/>
      </w:r>
      <w:r>
        <w:rPr>
          <w:noProof/>
        </w:rPr>
        <w:t>Transmission</w:t>
      </w:r>
      <w:r>
        <w:rPr>
          <w:noProof/>
        </w:rPr>
        <w:tab/>
      </w:r>
      <w:r>
        <w:rPr>
          <w:noProof/>
        </w:rPr>
        <w:fldChar w:fldCharType="begin"/>
      </w:r>
      <w:r>
        <w:rPr>
          <w:noProof/>
        </w:rPr>
        <w:instrText xml:space="preserve"> PAGEREF _Toc126326780 \h </w:instrText>
      </w:r>
      <w:r>
        <w:rPr>
          <w:noProof/>
        </w:rPr>
      </w:r>
      <w:r>
        <w:rPr>
          <w:noProof/>
        </w:rPr>
        <w:fldChar w:fldCharType="separate"/>
      </w:r>
      <w:r>
        <w:rPr>
          <w:noProof/>
        </w:rPr>
        <w:t>2</w:t>
      </w:r>
      <w:r>
        <w:rPr>
          <w:noProof/>
        </w:rPr>
        <w:fldChar w:fldCharType="end"/>
      </w:r>
    </w:p>
    <w:p w14:paraId="3F14C48A" w14:textId="74643923" w:rsidR="00564119" w:rsidRDefault="00564119">
      <w:pPr>
        <w:pStyle w:val="TOC3"/>
        <w:rPr>
          <w:rFonts w:asciiTheme="minorHAnsi" w:eastAsiaTheme="minorEastAsia" w:hAnsiTheme="minorHAnsi" w:cstheme="minorBidi"/>
          <w:noProof/>
          <w:szCs w:val="22"/>
        </w:rPr>
      </w:pPr>
      <w:r>
        <w:rPr>
          <w:noProof/>
        </w:rPr>
        <w:t>1.1.2.</w:t>
      </w:r>
      <w:r>
        <w:rPr>
          <w:rFonts w:asciiTheme="minorHAnsi" w:eastAsiaTheme="minorEastAsia" w:hAnsiTheme="minorHAnsi" w:cstheme="minorBidi"/>
          <w:noProof/>
          <w:szCs w:val="22"/>
        </w:rPr>
        <w:tab/>
      </w:r>
      <w:r>
        <w:rPr>
          <w:noProof/>
        </w:rPr>
        <w:t>Distribution</w:t>
      </w:r>
      <w:r>
        <w:rPr>
          <w:noProof/>
        </w:rPr>
        <w:tab/>
      </w:r>
      <w:r>
        <w:rPr>
          <w:noProof/>
        </w:rPr>
        <w:fldChar w:fldCharType="begin"/>
      </w:r>
      <w:r>
        <w:rPr>
          <w:noProof/>
        </w:rPr>
        <w:instrText xml:space="preserve"> PAGEREF _Toc126326781 \h </w:instrText>
      </w:r>
      <w:r>
        <w:rPr>
          <w:noProof/>
        </w:rPr>
      </w:r>
      <w:r>
        <w:rPr>
          <w:noProof/>
        </w:rPr>
        <w:fldChar w:fldCharType="separate"/>
      </w:r>
      <w:r>
        <w:rPr>
          <w:noProof/>
        </w:rPr>
        <w:t>2</w:t>
      </w:r>
      <w:r>
        <w:rPr>
          <w:noProof/>
        </w:rPr>
        <w:fldChar w:fldCharType="end"/>
      </w:r>
    </w:p>
    <w:p w14:paraId="1AC4A81E" w14:textId="45540D90" w:rsidR="00564119" w:rsidRDefault="00564119">
      <w:pPr>
        <w:pStyle w:val="TOC3"/>
        <w:rPr>
          <w:rFonts w:asciiTheme="minorHAnsi" w:eastAsiaTheme="minorEastAsia" w:hAnsiTheme="minorHAnsi" w:cstheme="minorBidi"/>
          <w:noProof/>
          <w:szCs w:val="22"/>
        </w:rPr>
      </w:pPr>
      <w:r>
        <w:rPr>
          <w:noProof/>
        </w:rPr>
        <w:t>1.1.3.</w:t>
      </w:r>
      <w:r>
        <w:rPr>
          <w:rFonts w:asciiTheme="minorHAnsi" w:eastAsiaTheme="minorEastAsia" w:hAnsiTheme="minorHAnsi" w:cstheme="minorBidi"/>
          <w:noProof/>
          <w:szCs w:val="22"/>
        </w:rPr>
        <w:tab/>
      </w:r>
      <w:r>
        <w:rPr>
          <w:noProof/>
        </w:rPr>
        <w:t>Substations</w:t>
      </w:r>
      <w:r>
        <w:rPr>
          <w:noProof/>
        </w:rPr>
        <w:tab/>
      </w:r>
      <w:r>
        <w:rPr>
          <w:noProof/>
        </w:rPr>
        <w:fldChar w:fldCharType="begin"/>
      </w:r>
      <w:r>
        <w:rPr>
          <w:noProof/>
        </w:rPr>
        <w:instrText xml:space="preserve"> PAGEREF _Toc126326782 \h </w:instrText>
      </w:r>
      <w:r>
        <w:rPr>
          <w:noProof/>
        </w:rPr>
      </w:r>
      <w:r>
        <w:rPr>
          <w:noProof/>
        </w:rPr>
        <w:fldChar w:fldCharType="separate"/>
      </w:r>
      <w:r>
        <w:rPr>
          <w:noProof/>
        </w:rPr>
        <w:t>2</w:t>
      </w:r>
      <w:r>
        <w:rPr>
          <w:noProof/>
        </w:rPr>
        <w:fldChar w:fldCharType="end"/>
      </w:r>
    </w:p>
    <w:p w14:paraId="05725367" w14:textId="006BE006" w:rsidR="00564119" w:rsidRDefault="00564119">
      <w:pPr>
        <w:pStyle w:val="TOC3"/>
        <w:rPr>
          <w:rFonts w:asciiTheme="minorHAnsi" w:eastAsiaTheme="minorEastAsia" w:hAnsiTheme="minorHAnsi" w:cstheme="minorBidi"/>
          <w:noProof/>
          <w:szCs w:val="22"/>
        </w:rPr>
      </w:pPr>
      <w:r>
        <w:rPr>
          <w:noProof/>
        </w:rPr>
        <w:t>1.1.4.</w:t>
      </w:r>
      <w:r>
        <w:rPr>
          <w:rFonts w:asciiTheme="minorHAnsi" w:eastAsiaTheme="minorEastAsia" w:hAnsiTheme="minorHAnsi" w:cstheme="minorBidi"/>
          <w:noProof/>
          <w:szCs w:val="22"/>
        </w:rPr>
        <w:tab/>
      </w:r>
      <w:r>
        <w:rPr>
          <w:noProof/>
        </w:rPr>
        <w:t>Project Activities</w:t>
      </w:r>
      <w:r>
        <w:rPr>
          <w:noProof/>
        </w:rPr>
        <w:tab/>
      </w:r>
      <w:r>
        <w:rPr>
          <w:noProof/>
        </w:rPr>
        <w:fldChar w:fldCharType="begin"/>
      </w:r>
      <w:r>
        <w:rPr>
          <w:noProof/>
        </w:rPr>
        <w:instrText xml:space="preserve"> PAGEREF _Toc126326783 \h </w:instrText>
      </w:r>
      <w:r>
        <w:rPr>
          <w:noProof/>
        </w:rPr>
      </w:r>
      <w:r>
        <w:rPr>
          <w:noProof/>
        </w:rPr>
        <w:fldChar w:fldCharType="separate"/>
      </w:r>
      <w:r>
        <w:rPr>
          <w:noProof/>
        </w:rPr>
        <w:t>2</w:t>
      </w:r>
      <w:r>
        <w:rPr>
          <w:noProof/>
        </w:rPr>
        <w:fldChar w:fldCharType="end"/>
      </w:r>
    </w:p>
    <w:p w14:paraId="0DF65B5B" w14:textId="191E0CDA" w:rsidR="00564119" w:rsidRDefault="00564119">
      <w:pPr>
        <w:pStyle w:val="TOC2"/>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Agency Roles and Responsibilities</w:t>
      </w:r>
      <w:r>
        <w:rPr>
          <w:noProof/>
        </w:rPr>
        <w:tab/>
      </w:r>
      <w:r>
        <w:rPr>
          <w:noProof/>
        </w:rPr>
        <w:fldChar w:fldCharType="begin"/>
      </w:r>
      <w:r>
        <w:rPr>
          <w:noProof/>
        </w:rPr>
        <w:instrText xml:space="preserve"> PAGEREF _Toc126326784 \h </w:instrText>
      </w:r>
      <w:r>
        <w:rPr>
          <w:noProof/>
        </w:rPr>
      </w:r>
      <w:r>
        <w:rPr>
          <w:noProof/>
        </w:rPr>
        <w:fldChar w:fldCharType="separate"/>
      </w:r>
      <w:r>
        <w:rPr>
          <w:noProof/>
        </w:rPr>
        <w:t>5</w:t>
      </w:r>
      <w:r>
        <w:rPr>
          <w:noProof/>
        </w:rPr>
        <w:fldChar w:fldCharType="end"/>
      </w:r>
    </w:p>
    <w:p w14:paraId="3F1B69BB" w14:textId="7ECF509E" w:rsidR="00564119" w:rsidRDefault="00564119">
      <w:pPr>
        <w:pStyle w:val="TOC3"/>
        <w:rPr>
          <w:rFonts w:asciiTheme="minorHAnsi" w:eastAsiaTheme="minorEastAsia" w:hAnsiTheme="minorHAnsi" w:cstheme="minorBidi"/>
          <w:noProof/>
          <w:szCs w:val="22"/>
        </w:rPr>
      </w:pPr>
      <w:r>
        <w:rPr>
          <w:noProof/>
        </w:rPr>
        <w:t>1.2.1.</w:t>
      </w:r>
      <w:r>
        <w:rPr>
          <w:rFonts w:asciiTheme="minorHAnsi" w:eastAsiaTheme="minorEastAsia" w:hAnsiTheme="minorHAnsi" w:cstheme="minorBidi"/>
          <w:noProof/>
          <w:szCs w:val="22"/>
        </w:rPr>
        <w:tab/>
      </w:r>
      <w:r>
        <w:rPr>
          <w:noProof/>
        </w:rPr>
        <w:t>CPUC</w:t>
      </w:r>
      <w:r>
        <w:rPr>
          <w:noProof/>
        </w:rPr>
        <w:tab/>
      </w:r>
      <w:r>
        <w:rPr>
          <w:noProof/>
        </w:rPr>
        <w:fldChar w:fldCharType="begin"/>
      </w:r>
      <w:r>
        <w:rPr>
          <w:noProof/>
        </w:rPr>
        <w:instrText xml:space="preserve"> PAGEREF _Toc126326785 \h </w:instrText>
      </w:r>
      <w:r>
        <w:rPr>
          <w:noProof/>
        </w:rPr>
      </w:r>
      <w:r>
        <w:rPr>
          <w:noProof/>
        </w:rPr>
        <w:fldChar w:fldCharType="separate"/>
      </w:r>
      <w:r>
        <w:rPr>
          <w:noProof/>
        </w:rPr>
        <w:t>5</w:t>
      </w:r>
      <w:r>
        <w:rPr>
          <w:noProof/>
        </w:rPr>
        <w:fldChar w:fldCharType="end"/>
      </w:r>
    </w:p>
    <w:p w14:paraId="19B40334" w14:textId="4D4FB935" w:rsidR="00564119" w:rsidRDefault="00564119">
      <w:pPr>
        <w:pStyle w:val="TOC3"/>
        <w:rPr>
          <w:rFonts w:asciiTheme="minorHAnsi" w:eastAsiaTheme="minorEastAsia" w:hAnsiTheme="minorHAnsi" w:cstheme="minorBidi"/>
          <w:noProof/>
          <w:szCs w:val="22"/>
        </w:rPr>
      </w:pPr>
      <w:r>
        <w:rPr>
          <w:noProof/>
        </w:rPr>
        <w:t>1.2.2.</w:t>
      </w:r>
      <w:r>
        <w:rPr>
          <w:rFonts w:asciiTheme="minorHAnsi" w:eastAsiaTheme="minorEastAsia" w:hAnsiTheme="minorHAnsi" w:cstheme="minorBidi"/>
          <w:noProof/>
          <w:szCs w:val="22"/>
        </w:rPr>
        <w:tab/>
      </w:r>
      <w:r>
        <w:rPr>
          <w:noProof/>
        </w:rPr>
        <w:t>BLM</w:t>
      </w:r>
      <w:r>
        <w:rPr>
          <w:noProof/>
        </w:rPr>
        <w:tab/>
      </w:r>
      <w:r>
        <w:rPr>
          <w:noProof/>
        </w:rPr>
        <w:fldChar w:fldCharType="begin"/>
      </w:r>
      <w:r>
        <w:rPr>
          <w:noProof/>
        </w:rPr>
        <w:instrText xml:space="preserve"> PAGEREF _Toc126326786 \h </w:instrText>
      </w:r>
      <w:r>
        <w:rPr>
          <w:noProof/>
        </w:rPr>
      </w:r>
      <w:r>
        <w:rPr>
          <w:noProof/>
        </w:rPr>
        <w:fldChar w:fldCharType="separate"/>
      </w:r>
      <w:r>
        <w:rPr>
          <w:noProof/>
        </w:rPr>
        <w:t>6</w:t>
      </w:r>
      <w:r>
        <w:rPr>
          <w:noProof/>
        </w:rPr>
        <w:fldChar w:fldCharType="end"/>
      </w:r>
    </w:p>
    <w:p w14:paraId="29EB9452" w14:textId="1C5ED8DD" w:rsidR="00564119" w:rsidRDefault="00564119">
      <w:pPr>
        <w:pStyle w:val="TOC3"/>
        <w:rPr>
          <w:rFonts w:asciiTheme="minorHAnsi" w:eastAsiaTheme="minorEastAsia" w:hAnsiTheme="minorHAnsi" w:cstheme="minorBidi"/>
          <w:noProof/>
          <w:szCs w:val="22"/>
        </w:rPr>
      </w:pPr>
      <w:r>
        <w:rPr>
          <w:noProof/>
        </w:rPr>
        <w:t>1.2.3.</w:t>
      </w:r>
      <w:r>
        <w:rPr>
          <w:rFonts w:asciiTheme="minorHAnsi" w:eastAsiaTheme="minorEastAsia" w:hAnsiTheme="minorHAnsi" w:cstheme="minorBidi"/>
          <w:noProof/>
          <w:szCs w:val="22"/>
        </w:rPr>
        <w:tab/>
      </w:r>
      <w:r>
        <w:rPr>
          <w:noProof/>
        </w:rPr>
        <w:t>NPS</w:t>
      </w:r>
      <w:r>
        <w:rPr>
          <w:noProof/>
        </w:rPr>
        <w:tab/>
      </w:r>
      <w:r>
        <w:rPr>
          <w:noProof/>
        </w:rPr>
        <w:fldChar w:fldCharType="begin"/>
      </w:r>
      <w:r>
        <w:rPr>
          <w:noProof/>
        </w:rPr>
        <w:instrText xml:space="preserve"> PAGEREF _Toc126326787 \h </w:instrText>
      </w:r>
      <w:r>
        <w:rPr>
          <w:noProof/>
        </w:rPr>
      </w:r>
      <w:r>
        <w:rPr>
          <w:noProof/>
        </w:rPr>
        <w:fldChar w:fldCharType="separate"/>
      </w:r>
      <w:r>
        <w:rPr>
          <w:noProof/>
        </w:rPr>
        <w:t>6</w:t>
      </w:r>
      <w:r>
        <w:rPr>
          <w:noProof/>
        </w:rPr>
        <w:fldChar w:fldCharType="end"/>
      </w:r>
    </w:p>
    <w:p w14:paraId="4DA5CAA1" w14:textId="2F85D6A5" w:rsidR="00564119" w:rsidRDefault="00564119">
      <w:pPr>
        <w:pStyle w:val="TOC3"/>
        <w:rPr>
          <w:rFonts w:asciiTheme="minorHAnsi" w:eastAsiaTheme="minorEastAsia" w:hAnsiTheme="minorHAnsi" w:cstheme="minorBidi"/>
          <w:noProof/>
          <w:szCs w:val="22"/>
        </w:rPr>
      </w:pPr>
      <w:r>
        <w:rPr>
          <w:noProof/>
        </w:rPr>
        <w:t>1.2.4.</w:t>
      </w:r>
      <w:r>
        <w:rPr>
          <w:rFonts w:asciiTheme="minorHAnsi" w:eastAsiaTheme="minorEastAsia" w:hAnsiTheme="minorHAnsi" w:cstheme="minorBidi"/>
          <w:noProof/>
          <w:szCs w:val="22"/>
        </w:rPr>
        <w:tab/>
      </w:r>
      <w:r>
        <w:rPr>
          <w:noProof/>
        </w:rPr>
        <w:t>CDFW</w:t>
      </w:r>
      <w:r>
        <w:rPr>
          <w:noProof/>
        </w:rPr>
        <w:tab/>
      </w:r>
      <w:r>
        <w:rPr>
          <w:noProof/>
        </w:rPr>
        <w:fldChar w:fldCharType="begin"/>
      </w:r>
      <w:r>
        <w:rPr>
          <w:noProof/>
        </w:rPr>
        <w:instrText xml:space="preserve"> PAGEREF _Toc126326788 \h </w:instrText>
      </w:r>
      <w:r>
        <w:rPr>
          <w:noProof/>
        </w:rPr>
      </w:r>
      <w:r>
        <w:rPr>
          <w:noProof/>
        </w:rPr>
        <w:fldChar w:fldCharType="separate"/>
      </w:r>
      <w:r>
        <w:rPr>
          <w:noProof/>
        </w:rPr>
        <w:t>6</w:t>
      </w:r>
      <w:r>
        <w:rPr>
          <w:noProof/>
        </w:rPr>
        <w:fldChar w:fldCharType="end"/>
      </w:r>
    </w:p>
    <w:p w14:paraId="6C5B6F35" w14:textId="02FCC925" w:rsidR="00564119" w:rsidRDefault="00564119">
      <w:pPr>
        <w:pStyle w:val="TOC3"/>
        <w:rPr>
          <w:rFonts w:asciiTheme="minorHAnsi" w:eastAsiaTheme="minorEastAsia" w:hAnsiTheme="minorHAnsi" w:cstheme="minorBidi"/>
          <w:noProof/>
          <w:szCs w:val="22"/>
        </w:rPr>
      </w:pPr>
      <w:r w:rsidRPr="00A41770">
        <w:rPr>
          <w:rFonts w:eastAsia="Calibri"/>
          <w:noProof/>
        </w:rPr>
        <w:t>1.2.5.</w:t>
      </w:r>
      <w:r>
        <w:rPr>
          <w:rFonts w:asciiTheme="minorHAnsi" w:eastAsiaTheme="minorEastAsia" w:hAnsiTheme="minorHAnsi" w:cstheme="minorBidi"/>
          <w:noProof/>
          <w:szCs w:val="22"/>
        </w:rPr>
        <w:tab/>
      </w:r>
      <w:r w:rsidRPr="00A41770">
        <w:rPr>
          <w:rFonts w:eastAsia="Calibri"/>
          <w:noProof/>
        </w:rPr>
        <w:t>NDOW</w:t>
      </w:r>
      <w:r>
        <w:rPr>
          <w:noProof/>
        </w:rPr>
        <w:tab/>
      </w:r>
      <w:r>
        <w:rPr>
          <w:noProof/>
        </w:rPr>
        <w:fldChar w:fldCharType="begin"/>
      </w:r>
      <w:r>
        <w:rPr>
          <w:noProof/>
        </w:rPr>
        <w:instrText xml:space="preserve"> PAGEREF _Toc126326789 \h </w:instrText>
      </w:r>
      <w:r>
        <w:rPr>
          <w:noProof/>
        </w:rPr>
      </w:r>
      <w:r>
        <w:rPr>
          <w:noProof/>
        </w:rPr>
        <w:fldChar w:fldCharType="separate"/>
      </w:r>
      <w:r>
        <w:rPr>
          <w:noProof/>
        </w:rPr>
        <w:t>6</w:t>
      </w:r>
      <w:r>
        <w:rPr>
          <w:noProof/>
        </w:rPr>
        <w:fldChar w:fldCharType="end"/>
      </w:r>
    </w:p>
    <w:p w14:paraId="0AC6339A" w14:textId="75EB3085" w:rsidR="00564119" w:rsidRDefault="00564119">
      <w:pPr>
        <w:pStyle w:val="TOC3"/>
        <w:rPr>
          <w:rFonts w:asciiTheme="minorHAnsi" w:eastAsiaTheme="minorEastAsia" w:hAnsiTheme="minorHAnsi" w:cstheme="minorBidi"/>
          <w:noProof/>
          <w:szCs w:val="22"/>
        </w:rPr>
      </w:pPr>
      <w:r>
        <w:rPr>
          <w:noProof/>
        </w:rPr>
        <w:t>1.2.6.</w:t>
      </w:r>
      <w:r>
        <w:rPr>
          <w:rFonts w:asciiTheme="minorHAnsi" w:eastAsiaTheme="minorEastAsia" w:hAnsiTheme="minorHAnsi" w:cstheme="minorBidi"/>
          <w:noProof/>
          <w:szCs w:val="22"/>
        </w:rPr>
        <w:tab/>
      </w:r>
      <w:r>
        <w:rPr>
          <w:noProof/>
        </w:rPr>
        <w:t>USFWS</w:t>
      </w:r>
      <w:r>
        <w:rPr>
          <w:noProof/>
        </w:rPr>
        <w:tab/>
      </w:r>
      <w:r>
        <w:rPr>
          <w:noProof/>
        </w:rPr>
        <w:fldChar w:fldCharType="begin"/>
      </w:r>
      <w:r>
        <w:rPr>
          <w:noProof/>
        </w:rPr>
        <w:instrText xml:space="preserve"> PAGEREF _Toc126326790 \h </w:instrText>
      </w:r>
      <w:r>
        <w:rPr>
          <w:noProof/>
        </w:rPr>
      </w:r>
      <w:r>
        <w:rPr>
          <w:noProof/>
        </w:rPr>
        <w:fldChar w:fldCharType="separate"/>
      </w:r>
      <w:r>
        <w:rPr>
          <w:noProof/>
        </w:rPr>
        <w:t>6</w:t>
      </w:r>
      <w:r>
        <w:rPr>
          <w:noProof/>
        </w:rPr>
        <w:fldChar w:fldCharType="end"/>
      </w:r>
    </w:p>
    <w:p w14:paraId="70B64B6C" w14:textId="6199BCF8" w:rsidR="00564119" w:rsidRDefault="00564119">
      <w:pPr>
        <w:pStyle w:val="TOC2"/>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Regulatory Setting</w:t>
      </w:r>
      <w:r>
        <w:rPr>
          <w:noProof/>
        </w:rPr>
        <w:tab/>
      </w:r>
      <w:r>
        <w:rPr>
          <w:noProof/>
        </w:rPr>
        <w:fldChar w:fldCharType="begin"/>
      </w:r>
      <w:r>
        <w:rPr>
          <w:noProof/>
        </w:rPr>
        <w:instrText xml:space="preserve"> PAGEREF _Toc126326791 \h </w:instrText>
      </w:r>
      <w:r>
        <w:rPr>
          <w:noProof/>
        </w:rPr>
      </w:r>
      <w:r>
        <w:rPr>
          <w:noProof/>
        </w:rPr>
        <w:fldChar w:fldCharType="separate"/>
      </w:r>
      <w:r>
        <w:rPr>
          <w:noProof/>
        </w:rPr>
        <w:t>7</w:t>
      </w:r>
      <w:r>
        <w:rPr>
          <w:noProof/>
        </w:rPr>
        <w:fldChar w:fldCharType="end"/>
      </w:r>
    </w:p>
    <w:p w14:paraId="1C785C15" w14:textId="472A9192" w:rsidR="00564119" w:rsidRDefault="00564119">
      <w:pPr>
        <w:pStyle w:val="TOC3"/>
        <w:rPr>
          <w:rFonts w:asciiTheme="minorHAnsi" w:eastAsiaTheme="minorEastAsia" w:hAnsiTheme="minorHAnsi" w:cstheme="minorBidi"/>
          <w:noProof/>
          <w:szCs w:val="22"/>
        </w:rPr>
      </w:pPr>
      <w:r>
        <w:rPr>
          <w:noProof/>
        </w:rPr>
        <w:t>1.3.1.</w:t>
      </w:r>
      <w:r>
        <w:rPr>
          <w:rFonts w:asciiTheme="minorHAnsi" w:eastAsiaTheme="minorEastAsia" w:hAnsiTheme="minorHAnsi" w:cstheme="minorBidi"/>
          <w:noProof/>
          <w:szCs w:val="22"/>
        </w:rPr>
        <w:tab/>
      </w:r>
      <w:r>
        <w:rPr>
          <w:noProof/>
        </w:rPr>
        <w:t>Federal Regulations</w:t>
      </w:r>
      <w:r>
        <w:rPr>
          <w:noProof/>
        </w:rPr>
        <w:tab/>
      </w:r>
      <w:r>
        <w:rPr>
          <w:noProof/>
        </w:rPr>
        <w:fldChar w:fldCharType="begin"/>
      </w:r>
      <w:r>
        <w:rPr>
          <w:noProof/>
        </w:rPr>
        <w:instrText xml:space="preserve"> PAGEREF _Toc126326792 \h </w:instrText>
      </w:r>
      <w:r>
        <w:rPr>
          <w:noProof/>
        </w:rPr>
      </w:r>
      <w:r>
        <w:rPr>
          <w:noProof/>
        </w:rPr>
        <w:fldChar w:fldCharType="separate"/>
      </w:r>
      <w:r>
        <w:rPr>
          <w:noProof/>
        </w:rPr>
        <w:t>7</w:t>
      </w:r>
      <w:r>
        <w:rPr>
          <w:noProof/>
        </w:rPr>
        <w:fldChar w:fldCharType="end"/>
      </w:r>
    </w:p>
    <w:p w14:paraId="50715031" w14:textId="54C6CFA4" w:rsidR="00564119" w:rsidRDefault="00564119">
      <w:pPr>
        <w:pStyle w:val="TOC3"/>
        <w:rPr>
          <w:rFonts w:asciiTheme="minorHAnsi" w:eastAsiaTheme="minorEastAsia" w:hAnsiTheme="minorHAnsi" w:cstheme="minorBidi"/>
          <w:noProof/>
          <w:szCs w:val="22"/>
        </w:rPr>
      </w:pPr>
      <w:r>
        <w:rPr>
          <w:noProof/>
        </w:rPr>
        <w:t>1.3.2.</w:t>
      </w:r>
      <w:r>
        <w:rPr>
          <w:rFonts w:asciiTheme="minorHAnsi" w:eastAsiaTheme="minorEastAsia" w:hAnsiTheme="minorHAnsi" w:cstheme="minorBidi"/>
          <w:noProof/>
          <w:szCs w:val="22"/>
        </w:rPr>
        <w:tab/>
      </w:r>
      <w:r>
        <w:rPr>
          <w:noProof/>
        </w:rPr>
        <w:t>State Regulations</w:t>
      </w:r>
      <w:r>
        <w:rPr>
          <w:noProof/>
        </w:rPr>
        <w:tab/>
      </w:r>
      <w:r>
        <w:rPr>
          <w:noProof/>
        </w:rPr>
        <w:fldChar w:fldCharType="begin"/>
      </w:r>
      <w:r>
        <w:rPr>
          <w:noProof/>
        </w:rPr>
        <w:instrText xml:space="preserve"> PAGEREF _Toc126326793 \h </w:instrText>
      </w:r>
      <w:r>
        <w:rPr>
          <w:noProof/>
        </w:rPr>
      </w:r>
      <w:r>
        <w:rPr>
          <w:noProof/>
        </w:rPr>
        <w:fldChar w:fldCharType="separate"/>
      </w:r>
      <w:r>
        <w:rPr>
          <w:noProof/>
        </w:rPr>
        <w:t>7</w:t>
      </w:r>
      <w:r>
        <w:rPr>
          <w:noProof/>
        </w:rPr>
        <w:fldChar w:fldCharType="end"/>
      </w:r>
    </w:p>
    <w:p w14:paraId="261E5B58" w14:textId="39401966" w:rsidR="00564119" w:rsidRDefault="00564119">
      <w:pPr>
        <w:pStyle w:val="TOC2"/>
        <w:rPr>
          <w:rFonts w:asciiTheme="minorHAnsi" w:eastAsiaTheme="minorEastAsia" w:hAnsiTheme="minorHAnsi" w:cstheme="minorBidi"/>
          <w:noProof/>
          <w:szCs w:val="22"/>
        </w:rPr>
      </w:pPr>
      <w:r>
        <w:rPr>
          <w:noProof/>
        </w:rPr>
        <w:t>1.4.</w:t>
      </w:r>
      <w:r>
        <w:rPr>
          <w:rFonts w:asciiTheme="minorHAnsi" w:eastAsiaTheme="minorEastAsia" w:hAnsiTheme="minorHAnsi" w:cstheme="minorBidi"/>
          <w:noProof/>
          <w:szCs w:val="22"/>
        </w:rPr>
        <w:tab/>
      </w:r>
      <w:r>
        <w:rPr>
          <w:noProof/>
        </w:rPr>
        <w:t>Measures and Conditions from Environmental Documents</w:t>
      </w:r>
      <w:r>
        <w:rPr>
          <w:noProof/>
        </w:rPr>
        <w:tab/>
      </w:r>
      <w:r>
        <w:rPr>
          <w:noProof/>
        </w:rPr>
        <w:fldChar w:fldCharType="begin"/>
      </w:r>
      <w:r>
        <w:rPr>
          <w:noProof/>
        </w:rPr>
        <w:instrText xml:space="preserve"> PAGEREF _Toc126326794 \h </w:instrText>
      </w:r>
      <w:r>
        <w:rPr>
          <w:noProof/>
        </w:rPr>
      </w:r>
      <w:r>
        <w:rPr>
          <w:noProof/>
        </w:rPr>
        <w:fldChar w:fldCharType="separate"/>
      </w:r>
      <w:r>
        <w:rPr>
          <w:noProof/>
        </w:rPr>
        <w:t>9</w:t>
      </w:r>
      <w:r>
        <w:rPr>
          <w:noProof/>
        </w:rPr>
        <w:fldChar w:fldCharType="end"/>
      </w:r>
    </w:p>
    <w:p w14:paraId="75A2F5E3" w14:textId="6C4D0B34" w:rsidR="00564119" w:rsidRDefault="00564119">
      <w:pPr>
        <w:pStyle w:val="TOC1"/>
        <w:tabs>
          <w:tab w:val="left" w:pos="432"/>
        </w:tabs>
        <w:rPr>
          <w:rFonts w:asciiTheme="minorHAnsi" w:eastAsiaTheme="minorEastAsia" w:hAnsiTheme="minorHAnsi" w:cstheme="minorBidi"/>
          <w:b w:val="0"/>
          <w:bCs w:val="0"/>
          <w:noProof/>
          <w:sz w:val="22"/>
          <w:szCs w:val="22"/>
        </w:rPr>
      </w:pPr>
      <w:r>
        <w:rPr>
          <w:noProof/>
        </w:rPr>
        <w:t>2.</w:t>
      </w:r>
      <w:r>
        <w:rPr>
          <w:rFonts w:asciiTheme="minorHAnsi" w:eastAsiaTheme="minorEastAsia" w:hAnsiTheme="minorHAnsi" w:cstheme="minorBidi"/>
          <w:b w:val="0"/>
          <w:bCs w:val="0"/>
          <w:noProof/>
          <w:sz w:val="22"/>
          <w:szCs w:val="22"/>
        </w:rPr>
        <w:tab/>
      </w:r>
      <w:r>
        <w:rPr>
          <w:noProof/>
        </w:rPr>
        <w:t>Management for Nesting Birds</w:t>
      </w:r>
      <w:r>
        <w:rPr>
          <w:noProof/>
        </w:rPr>
        <w:tab/>
      </w:r>
      <w:r>
        <w:rPr>
          <w:noProof/>
        </w:rPr>
        <w:fldChar w:fldCharType="begin"/>
      </w:r>
      <w:r>
        <w:rPr>
          <w:noProof/>
        </w:rPr>
        <w:instrText xml:space="preserve"> PAGEREF _Toc126326795 \h </w:instrText>
      </w:r>
      <w:r>
        <w:rPr>
          <w:noProof/>
        </w:rPr>
      </w:r>
      <w:r>
        <w:rPr>
          <w:noProof/>
        </w:rPr>
        <w:fldChar w:fldCharType="separate"/>
      </w:r>
      <w:r>
        <w:rPr>
          <w:noProof/>
        </w:rPr>
        <w:t>10</w:t>
      </w:r>
      <w:r>
        <w:rPr>
          <w:noProof/>
        </w:rPr>
        <w:fldChar w:fldCharType="end"/>
      </w:r>
    </w:p>
    <w:p w14:paraId="07C00B24" w14:textId="2C22F880" w:rsidR="00564119" w:rsidRDefault="00564119">
      <w:pPr>
        <w:pStyle w:val="TOC2"/>
        <w:rPr>
          <w:rFonts w:asciiTheme="minorHAnsi" w:eastAsiaTheme="minorEastAsia" w:hAnsiTheme="minorHAnsi" w:cstheme="minorBidi"/>
          <w:noProof/>
          <w:szCs w:val="22"/>
        </w:rPr>
      </w:pPr>
      <w:r>
        <w:rPr>
          <w:noProof/>
        </w:rPr>
        <w:t>2.1.</w:t>
      </w:r>
      <w:r>
        <w:rPr>
          <w:rFonts w:asciiTheme="minorHAnsi" w:eastAsiaTheme="minorEastAsia" w:hAnsiTheme="minorHAnsi" w:cstheme="minorBidi"/>
          <w:noProof/>
          <w:szCs w:val="22"/>
        </w:rPr>
        <w:tab/>
      </w:r>
      <w:r>
        <w:rPr>
          <w:noProof/>
        </w:rPr>
        <w:t>Management Summary</w:t>
      </w:r>
      <w:r>
        <w:rPr>
          <w:noProof/>
        </w:rPr>
        <w:tab/>
      </w:r>
      <w:r>
        <w:rPr>
          <w:noProof/>
        </w:rPr>
        <w:fldChar w:fldCharType="begin"/>
      </w:r>
      <w:r>
        <w:rPr>
          <w:noProof/>
        </w:rPr>
        <w:instrText xml:space="preserve"> PAGEREF _Toc126326796 \h </w:instrText>
      </w:r>
      <w:r>
        <w:rPr>
          <w:noProof/>
        </w:rPr>
      </w:r>
      <w:r>
        <w:rPr>
          <w:noProof/>
        </w:rPr>
        <w:fldChar w:fldCharType="separate"/>
      </w:r>
      <w:r>
        <w:rPr>
          <w:noProof/>
        </w:rPr>
        <w:t>10</w:t>
      </w:r>
      <w:r>
        <w:rPr>
          <w:noProof/>
        </w:rPr>
        <w:fldChar w:fldCharType="end"/>
      </w:r>
    </w:p>
    <w:p w14:paraId="6D78195A" w14:textId="044F8264" w:rsidR="00564119" w:rsidRDefault="00564119">
      <w:pPr>
        <w:pStyle w:val="TOC3"/>
        <w:rPr>
          <w:rFonts w:asciiTheme="minorHAnsi" w:eastAsiaTheme="minorEastAsia" w:hAnsiTheme="minorHAnsi" w:cstheme="minorBidi"/>
          <w:noProof/>
          <w:szCs w:val="22"/>
        </w:rPr>
      </w:pPr>
      <w:r>
        <w:rPr>
          <w:noProof/>
        </w:rPr>
        <w:t>2.1.1.</w:t>
      </w:r>
      <w:r>
        <w:rPr>
          <w:rFonts w:asciiTheme="minorHAnsi" w:eastAsiaTheme="minorEastAsia" w:hAnsiTheme="minorHAnsi" w:cstheme="minorBidi"/>
          <w:noProof/>
          <w:szCs w:val="22"/>
        </w:rPr>
        <w:tab/>
      </w:r>
      <w:r>
        <w:rPr>
          <w:noProof/>
        </w:rPr>
        <w:t>Management Roles and Responsibilities</w:t>
      </w:r>
      <w:r>
        <w:rPr>
          <w:noProof/>
        </w:rPr>
        <w:tab/>
      </w:r>
      <w:r>
        <w:rPr>
          <w:noProof/>
        </w:rPr>
        <w:fldChar w:fldCharType="begin"/>
      </w:r>
      <w:r>
        <w:rPr>
          <w:noProof/>
        </w:rPr>
        <w:instrText xml:space="preserve"> PAGEREF _Toc126326797 \h </w:instrText>
      </w:r>
      <w:r>
        <w:rPr>
          <w:noProof/>
        </w:rPr>
      </w:r>
      <w:r>
        <w:rPr>
          <w:noProof/>
        </w:rPr>
        <w:fldChar w:fldCharType="separate"/>
      </w:r>
      <w:r>
        <w:rPr>
          <w:noProof/>
        </w:rPr>
        <w:t>10</w:t>
      </w:r>
      <w:r>
        <w:rPr>
          <w:noProof/>
        </w:rPr>
        <w:fldChar w:fldCharType="end"/>
      </w:r>
    </w:p>
    <w:p w14:paraId="33717128" w14:textId="28FEE7BD" w:rsidR="00564119" w:rsidRDefault="00564119">
      <w:pPr>
        <w:pStyle w:val="TOC2"/>
        <w:rPr>
          <w:rFonts w:asciiTheme="minorHAnsi" w:eastAsiaTheme="minorEastAsia" w:hAnsiTheme="minorHAnsi" w:cstheme="minorBidi"/>
          <w:noProof/>
          <w:szCs w:val="22"/>
        </w:rPr>
      </w:pPr>
      <w:r>
        <w:rPr>
          <w:noProof/>
        </w:rPr>
        <w:t>2.2.</w:t>
      </w:r>
      <w:r>
        <w:rPr>
          <w:rFonts w:asciiTheme="minorHAnsi" w:eastAsiaTheme="minorEastAsia" w:hAnsiTheme="minorHAnsi" w:cstheme="minorBidi"/>
          <w:noProof/>
          <w:szCs w:val="22"/>
        </w:rPr>
        <w:tab/>
      </w:r>
      <w:r>
        <w:rPr>
          <w:noProof/>
        </w:rPr>
        <w:t>Nest Definitions</w:t>
      </w:r>
      <w:r>
        <w:rPr>
          <w:noProof/>
        </w:rPr>
        <w:tab/>
      </w:r>
      <w:r>
        <w:rPr>
          <w:noProof/>
        </w:rPr>
        <w:fldChar w:fldCharType="begin"/>
      </w:r>
      <w:r>
        <w:rPr>
          <w:noProof/>
        </w:rPr>
        <w:instrText xml:space="preserve"> PAGEREF _Toc126326798 \h </w:instrText>
      </w:r>
      <w:r>
        <w:rPr>
          <w:noProof/>
        </w:rPr>
      </w:r>
      <w:r>
        <w:rPr>
          <w:noProof/>
        </w:rPr>
        <w:fldChar w:fldCharType="separate"/>
      </w:r>
      <w:r>
        <w:rPr>
          <w:noProof/>
        </w:rPr>
        <w:t>13</w:t>
      </w:r>
      <w:r>
        <w:rPr>
          <w:noProof/>
        </w:rPr>
        <w:fldChar w:fldCharType="end"/>
      </w:r>
    </w:p>
    <w:p w14:paraId="220ECEE5" w14:textId="33055562" w:rsidR="00564119" w:rsidRDefault="00564119">
      <w:pPr>
        <w:pStyle w:val="TOC3"/>
        <w:rPr>
          <w:rFonts w:asciiTheme="minorHAnsi" w:eastAsiaTheme="minorEastAsia" w:hAnsiTheme="minorHAnsi" w:cstheme="minorBidi"/>
          <w:noProof/>
          <w:szCs w:val="22"/>
        </w:rPr>
      </w:pPr>
      <w:r>
        <w:rPr>
          <w:noProof/>
        </w:rPr>
        <w:t>2.2.1.</w:t>
      </w:r>
      <w:r>
        <w:rPr>
          <w:rFonts w:asciiTheme="minorHAnsi" w:eastAsiaTheme="minorEastAsia" w:hAnsiTheme="minorHAnsi" w:cstheme="minorBidi"/>
          <w:noProof/>
          <w:szCs w:val="22"/>
        </w:rPr>
        <w:tab/>
      </w:r>
      <w:r>
        <w:rPr>
          <w:noProof/>
        </w:rPr>
        <w:t>Active Nest</w:t>
      </w:r>
      <w:r>
        <w:rPr>
          <w:noProof/>
        </w:rPr>
        <w:tab/>
      </w:r>
      <w:r>
        <w:rPr>
          <w:noProof/>
        </w:rPr>
        <w:fldChar w:fldCharType="begin"/>
      </w:r>
      <w:r>
        <w:rPr>
          <w:noProof/>
        </w:rPr>
        <w:instrText xml:space="preserve"> PAGEREF _Toc126326799 \h </w:instrText>
      </w:r>
      <w:r>
        <w:rPr>
          <w:noProof/>
        </w:rPr>
      </w:r>
      <w:r>
        <w:rPr>
          <w:noProof/>
        </w:rPr>
        <w:fldChar w:fldCharType="separate"/>
      </w:r>
      <w:r>
        <w:rPr>
          <w:noProof/>
        </w:rPr>
        <w:t>13</w:t>
      </w:r>
      <w:r>
        <w:rPr>
          <w:noProof/>
        </w:rPr>
        <w:fldChar w:fldCharType="end"/>
      </w:r>
    </w:p>
    <w:p w14:paraId="2D23E5FC" w14:textId="4312289D" w:rsidR="00564119" w:rsidRDefault="00564119">
      <w:pPr>
        <w:pStyle w:val="TOC3"/>
        <w:rPr>
          <w:rFonts w:asciiTheme="minorHAnsi" w:eastAsiaTheme="minorEastAsia" w:hAnsiTheme="minorHAnsi" w:cstheme="minorBidi"/>
          <w:noProof/>
          <w:szCs w:val="22"/>
        </w:rPr>
      </w:pPr>
      <w:r>
        <w:rPr>
          <w:noProof/>
        </w:rPr>
        <w:t>2.2.2.</w:t>
      </w:r>
      <w:r>
        <w:rPr>
          <w:rFonts w:asciiTheme="minorHAnsi" w:eastAsiaTheme="minorEastAsia" w:hAnsiTheme="minorHAnsi" w:cstheme="minorBidi"/>
          <w:noProof/>
          <w:szCs w:val="22"/>
        </w:rPr>
        <w:tab/>
      </w:r>
      <w:r>
        <w:rPr>
          <w:noProof/>
        </w:rPr>
        <w:t>Inactive Nest</w:t>
      </w:r>
      <w:r>
        <w:rPr>
          <w:noProof/>
        </w:rPr>
        <w:tab/>
      </w:r>
      <w:r>
        <w:rPr>
          <w:noProof/>
        </w:rPr>
        <w:fldChar w:fldCharType="begin"/>
      </w:r>
      <w:r>
        <w:rPr>
          <w:noProof/>
        </w:rPr>
        <w:instrText xml:space="preserve"> PAGEREF _Toc126326800 \h </w:instrText>
      </w:r>
      <w:r>
        <w:rPr>
          <w:noProof/>
        </w:rPr>
      </w:r>
      <w:r>
        <w:rPr>
          <w:noProof/>
        </w:rPr>
        <w:fldChar w:fldCharType="separate"/>
      </w:r>
      <w:r>
        <w:rPr>
          <w:noProof/>
        </w:rPr>
        <w:t>14</w:t>
      </w:r>
      <w:r>
        <w:rPr>
          <w:noProof/>
        </w:rPr>
        <w:fldChar w:fldCharType="end"/>
      </w:r>
    </w:p>
    <w:p w14:paraId="553AB044" w14:textId="303F3DC1" w:rsidR="00564119" w:rsidRDefault="00564119">
      <w:pPr>
        <w:pStyle w:val="TOC2"/>
        <w:rPr>
          <w:rFonts w:asciiTheme="minorHAnsi" w:eastAsiaTheme="minorEastAsia" w:hAnsiTheme="minorHAnsi" w:cstheme="minorBidi"/>
          <w:noProof/>
          <w:szCs w:val="22"/>
        </w:rPr>
      </w:pPr>
      <w:r>
        <w:rPr>
          <w:noProof/>
        </w:rPr>
        <w:t>2.3.</w:t>
      </w:r>
      <w:r>
        <w:rPr>
          <w:rFonts w:asciiTheme="minorHAnsi" w:eastAsiaTheme="minorEastAsia" w:hAnsiTheme="minorHAnsi" w:cstheme="minorBidi"/>
          <w:noProof/>
          <w:szCs w:val="22"/>
        </w:rPr>
        <w:tab/>
      </w:r>
      <w:r>
        <w:rPr>
          <w:noProof/>
        </w:rPr>
        <w:t>Active Nest Avoidance and Documentation</w:t>
      </w:r>
      <w:r>
        <w:rPr>
          <w:noProof/>
        </w:rPr>
        <w:tab/>
      </w:r>
      <w:r>
        <w:rPr>
          <w:noProof/>
        </w:rPr>
        <w:fldChar w:fldCharType="begin"/>
      </w:r>
      <w:r>
        <w:rPr>
          <w:noProof/>
        </w:rPr>
        <w:instrText xml:space="preserve"> PAGEREF _Toc126326801 \h </w:instrText>
      </w:r>
      <w:r>
        <w:rPr>
          <w:noProof/>
        </w:rPr>
      </w:r>
      <w:r>
        <w:rPr>
          <w:noProof/>
        </w:rPr>
        <w:fldChar w:fldCharType="separate"/>
      </w:r>
      <w:r>
        <w:rPr>
          <w:noProof/>
        </w:rPr>
        <w:t>14</w:t>
      </w:r>
      <w:r>
        <w:rPr>
          <w:noProof/>
        </w:rPr>
        <w:fldChar w:fldCharType="end"/>
      </w:r>
    </w:p>
    <w:p w14:paraId="4788F1A0" w14:textId="1C44C665" w:rsidR="00564119" w:rsidRDefault="00564119">
      <w:pPr>
        <w:pStyle w:val="TOC3"/>
        <w:rPr>
          <w:rFonts w:asciiTheme="minorHAnsi" w:eastAsiaTheme="minorEastAsia" w:hAnsiTheme="minorHAnsi" w:cstheme="minorBidi"/>
          <w:noProof/>
          <w:szCs w:val="22"/>
        </w:rPr>
      </w:pPr>
      <w:r>
        <w:rPr>
          <w:noProof/>
        </w:rPr>
        <w:t>2.3.1.</w:t>
      </w:r>
      <w:r>
        <w:rPr>
          <w:rFonts w:asciiTheme="minorHAnsi" w:eastAsiaTheme="minorEastAsia" w:hAnsiTheme="minorHAnsi" w:cstheme="minorBidi"/>
          <w:noProof/>
          <w:szCs w:val="22"/>
        </w:rPr>
        <w:tab/>
      </w:r>
      <w:r>
        <w:rPr>
          <w:noProof/>
        </w:rPr>
        <w:t>Determination of Species-specific or Avian Group/Family Specific Buffers</w:t>
      </w:r>
      <w:r>
        <w:rPr>
          <w:noProof/>
        </w:rPr>
        <w:tab/>
      </w:r>
      <w:r>
        <w:rPr>
          <w:noProof/>
        </w:rPr>
        <w:fldChar w:fldCharType="begin"/>
      </w:r>
      <w:r>
        <w:rPr>
          <w:noProof/>
        </w:rPr>
        <w:instrText xml:space="preserve"> PAGEREF _Toc126326802 \h </w:instrText>
      </w:r>
      <w:r>
        <w:rPr>
          <w:noProof/>
        </w:rPr>
      </w:r>
      <w:r>
        <w:rPr>
          <w:noProof/>
        </w:rPr>
        <w:fldChar w:fldCharType="separate"/>
      </w:r>
      <w:r>
        <w:rPr>
          <w:noProof/>
        </w:rPr>
        <w:t>14</w:t>
      </w:r>
      <w:r>
        <w:rPr>
          <w:noProof/>
        </w:rPr>
        <w:fldChar w:fldCharType="end"/>
      </w:r>
    </w:p>
    <w:p w14:paraId="6BAA678E" w14:textId="565FAC5C" w:rsidR="00564119" w:rsidRDefault="00564119">
      <w:pPr>
        <w:pStyle w:val="TOC3"/>
        <w:rPr>
          <w:rFonts w:asciiTheme="minorHAnsi" w:eastAsiaTheme="minorEastAsia" w:hAnsiTheme="minorHAnsi" w:cstheme="minorBidi"/>
          <w:noProof/>
          <w:szCs w:val="22"/>
        </w:rPr>
      </w:pPr>
      <w:r>
        <w:rPr>
          <w:noProof/>
        </w:rPr>
        <w:t>2.3.2.</w:t>
      </w:r>
      <w:r>
        <w:rPr>
          <w:rFonts w:asciiTheme="minorHAnsi" w:eastAsiaTheme="minorEastAsia" w:hAnsiTheme="minorHAnsi" w:cstheme="minorBidi"/>
          <w:noProof/>
          <w:szCs w:val="22"/>
        </w:rPr>
        <w:tab/>
      </w:r>
      <w:r>
        <w:rPr>
          <w:noProof/>
        </w:rPr>
        <w:t>Implementation of Species-specific Buffers</w:t>
      </w:r>
      <w:r>
        <w:rPr>
          <w:noProof/>
        </w:rPr>
        <w:tab/>
      </w:r>
      <w:r>
        <w:rPr>
          <w:noProof/>
        </w:rPr>
        <w:fldChar w:fldCharType="begin"/>
      </w:r>
      <w:r>
        <w:rPr>
          <w:noProof/>
        </w:rPr>
        <w:instrText xml:space="preserve"> PAGEREF _Toc126326803 \h </w:instrText>
      </w:r>
      <w:r>
        <w:rPr>
          <w:noProof/>
        </w:rPr>
      </w:r>
      <w:r>
        <w:rPr>
          <w:noProof/>
        </w:rPr>
        <w:fldChar w:fldCharType="separate"/>
      </w:r>
      <w:r>
        <w:rPr>
          <w:noProof/>
        </w:rPr>
        <w:t>21</w:t>
      </w:r>
      <w:r>
        <w:rPr>
          <w:noProof/>
        </w:rPr>
        <w:fldChar w:fldCharType="end"/>
      </w:r>
    </w:p>
    <w:p w14:paraId="0353AA07" w14:textId="14577009" w:rsidR="00564119" w:rsidRDefault="00564119">
      <w:pPr>
        <w:pStyle w:val="TOC3"/>
        <w:rPr>
          <w:rFonts w:asciiTheme="minorHAnsi" w:eastAsiaTheme="minorEastAsia" w:hAnsiTheme="minorHAnsi" w:cstheme="minorBidi"/>
          <w:noProof/>
          <w:szCs w:val="22"/>
        </w:rPr>
      </w:pPr>
      <w:r>
        <w:rPr>
          <w:noProof/>
        </w:rPr>
        <w:t>2.3.3.</w:t>
      </w:r>
      <w:r>
        <w:rPr>
          <w:rFonts w:asciiTheme="minorHAnsi" w:eastAsiaTheme="minorEastAsia" w:hAnsiTheme="minorHAnsi" w:cstheme="minorBidi"/>
          <w:noProof/>
          <w:szCs w:val="22"/>
        </w:rPr>
        <w:tab/>
      </w:r>
      <w:r>
        <w:rPr>
          <w:noProof/>
        </w:rPr>
        <w:t>Buffer Reductions</w:t>
      </w:r>
      <w:r>
        <w:rPr>
          <w:noProof/>
        </w:rPr>
        <w:tab/>
      </w:r>
      <w:r>
        <w:rPr>
          <w:noProof/>
        </w:rPr>
        <w:fldChar w:fldCharType="begin"/>
      </w:r>
      <w:r>
        <w:rPr>
          <w:noProof/>
        </w:rPr>
        <w:instrText xml:space="preserve"> PAGEREF _Toc126326804 \h </w:instrText>
      </w:r>
      <w:r>
        <w:rPr>
          <w:noProof/>
        </w:rPr>
      </w:r>
      <w:r>
        <w:rPr>
          <w:noProof/>
        </w:rPr>
        <w:fldChar w:fldCharType="separate"/>
      </w:r>
      <w:r>
        <w:rPr>
          <w:noProof/>
        </w:rPr>
        <w:t>23</w:t>
      </w:r>
      <w:r>
        <w:rPr>
          <w:noProof/>
        </w:rPr>
        <w:fldChar w:fldCharType="end"/>
      </w:r>
    </w:p>
    <w:p w14:paraId="3BAE7056" w14:textId="4FAE3FAC" w:rsidR="00564119" w:rsidRDefault="00564119">
      <w:pPr>
        <w:pStyle w:val="TOC3"/>
        <w:rPr>
          <w:rFonts w:asciiTheme="minorHAnsi" w:eastAsiaTheme="minorEastAsia" w:hAnsiTheme="minorHAnsi" w:cstheme="minorBidi"/>
          <w:noProof/>
          <w:szCs w:val="22"/>
        </w:rPr>
      </w:pPr>
      <w:r>
        <w:rPr>
          <w:noProof/>
        </w:rPr>
        <w:t>2.3.4.</w:t>
      </w:r>
      <w:r>
        <w:rPr>
          <w:rFonts w:asciiTheme="minorHAnsi" w:eastAsiaTheme="minorEastAsia" w:hAnsiTheme="minorHAnsi" w:cstheme="minorBidi"/>
          <w:noProof/>
          <w:szCs w:val="22"/>
        </w:rPr>
        <w:tab/>
      </w:r>
      <w:r>
        <w:rPr>
          <w:noProof/>
        </w:rPr>
        <w:t>Accidental Disturbance of Active Nests</w:t>
      </w:r>
      <w:r>
        <w:rPr>
          <w:noProof/>
        </w:rPr>
        <w:tab/>
      </w:r>
      <w:r>
        <w:rPr>
          <w:noProof/>
        </w:rPr>
        <w:fldChar w:fldCharType="begin"/>
      </w:r>
      <w:r>
        <w:rPr>
          <w:noProof/>
        </w:rPr>
        <w:instrText xml:space="preserve"> PAGEREF _Toc126326805 \h </w:instrText>
      </w:r>
      <w:r>
        <w:rPr>
          <w:noProof/>
        </w:rPr>
      </w:r>
      <w:r>
        <w:rPr>
          <w:noProof/>
        </w:rPr>
        <w:fldChar w:fldCharType="separate"/>
      </w:r>
      <w:r>
        <w:rPr>
          <w:noProof/>
        </w:rPr>
        <w:t>26</w:t>
      </w:r>
      <w:r>
        <w:rPr>
          <w:noProof/>
        </w:rPr>
        <w:fldChar w:fldCharType="end"/>
      </w:r>
    </w:p>
    <w:p w14:paraId="2E186A03" w14:textId="6CE8FF2C" w:rsidR="00564119" w:rsidRDefault="00564119">
      <w:pPr>
        <w:pStyle w:val="TOC2"/>
        <w:rPr>
          <w:rFonts w:asciiTheme="minorHAnsi" w:eastAsiaTheme="minorEastAsia" w:hAnsiTheme="minorHAnsi" w:cstheme="minorBidi"/>
          <w:noProof/>
          <w:szCs w:val="22"/>
        </w:rPr>
      </w:pPr>
      <w:r>
        <w:rPr>
          <w:noProof/>
        </w:rPr>
        <w:t>2.4.</w:t>
      </w:r>
      <w:r>
        <w:rPr>
          <w:rFonts w:asciiTheme="minorHAnsi" w:eastAsiaTheme="minorEastAsia" w:hAnsiTheme="minorHAnsi" w:cstheme="minorBidi"/>
          <w:noProof/>
          <w:szCs w:val="22"/>
        </w:rPr>
        <w:tab/>
      </w:r>
      <w:r>
        <w:rPr>
          <w:noProof/>
        </w:rPr>
        <w:t>Exceptions to Notification Requirements</w:t>
      </w:r>
      <w:r>
        <w:rPr>
          <w:noProof/>
        </w:rPr>
        <w:tab/>
      </w:r>
      <w:r>
        <w:rPr>
          <w:noProof/>
        </w:rPr>
        <w:fldChar w:fldCharType="begin"/>
      </w:r>
      <w:r>
        <w:rPr>
          <w:noProof/>
        </w:rPr>
        <w:instrText xml:space="preserve"> PAGEREF _Toc126326806 \h </w:instrText>
      </w:r>
      <w:r>
        <w:rPr>
          <w:noProof/>
        </w:rPr>
      </w:r>
      <w:r>
        <w:rPr>
          <w:noProof/>
        </w:rPr>
        <w:fldChar w:fldCharType="separate"/>
      </w:r>
      <w:r>
        <w:rPr>
          <w:noProof/>
        </w:rPr>
        <w:t>26</w:t>
      </w:r>
      <w:r>
        <w:rPr>
          <w:noProof/>
        </w:rPr>
        <w:fldChar w:fldCharType="end"/>
      </w:r>
    </w:p>
    <w:p w14:paraId="79A7CC9A" w14:textId="7A1B0D54" w:rsidR="00564119" w:rsidRDefault="00564119">
      <w:pPr>
        <w:pStyle w:val="TOC3"/>
        <w:rPr>
          <w:rFonts w:asciiTheme="minorHAnsi" w:eastAsiaTheme="minorEastAsia" w:hAnsiTheme="minorHAnsi" w:cstheme="minorBidi"/>
          <w:noProof/>
          <w:szCs w:val="22"/>
        </w:rPr>
      </w:pPr>
      <w:r>
        <w:rPr>
          <w:noProof/>
        </w:rPr>
        <w:t>2.4.1.</w:t>
      </w:r>
      <w:r>
        <w:rPr>
          <w:rFonts w:asciiTheme="minorHAnsi" w:eastAsiaTheme="minorEastAsia" w:hAnsiTheme="minorHAnsi" w:cstheme="minorBidi"/>
          <w:noProof/>
          <w:szCs w:val="22"/>
        </w:rPr>
        <w:tab/>
      </w:r>
      <w:r>
        <w:rPr>
          <w:noProof/>
        </w:rPr>
        <w:t>Critical Construction Activities</w:t>
      </w:r>
      <w:r>
        <w:rPr>
          <w:noProof/>
        </w:rPr>
        <w:tab/>
      </w:r>
      <w:r>
        <w:rPr>
          <w:noProof/>
        </w:rPr>
        <w:fldChar w:fldCharType="begin"/>
      </w:r>
      <w:r>
        <w:rPr>
          <w:noProof/>
        </w:rPr>
        <w:instrText xml:space="preserve"> PAGEREF _Toc126326807 \h </w:instrText>
      </w:r>
      <w:r>
        <w:rPr>
          <w:noProof/>
        </w:rPr>
      </w:r>
      <w:r>
        <w:rPr>
          <w:noProof/>
        </w:rPr>
        <w:fldChar w:fldCharType="separate"/>
      </w:r>
      <w:r>
        <w:rPr>
          <w:noProof/>
        </w:rPr>
        <w:t>26</w:t>
      </w:r>
      <w:r>
        <w:rPr>
          <w:noProof/>
        </w:rPr>
        <w:fldChar w:fldCharType="end"/>
      </w:r>
    </w:p>
    <w:p w14:paraId="35613625" w14:textId="6DC426C8" w:rsidR="00564119" w:rsidRDefault="00564119">
      <w:pPr>
        <w:pStyle w:val="TOC3"/>
        <w:rPr>
          <w:rFonts w:asciiTheme="minorHAnsi" w:eastAsiaTheme="minorEastAsia" w:hAnsiTheme="minorHAnsi" w:cstheme="minorBidi"/>
          <w:noProof/>
          <w:szCs w:val="22"/>
        </w:rPr>
      </w:pPr>
      <w:r>
        <w:rPr>
          <w:noProof/>
        </w:rPr>
        <w:t>2.4.2.</w:t>
      </w:r>
      <w:r>
        <w:rPr>
          <w:rFonts w:asciiTheme="minorHAnsi" w:eastAsiaTheme="minorEastAsia" w:hAnsiTheme="minorHAnsi" w:cstheme="minorBidi"/>
          <w:noProof/>
          <w:szCs w:val="22"/>
        </w:rPr>
        <w:tab/>
      </w:r>
      <w:r>
        <w:rPr>
          <w:noProof/>
        </w:rPr>
        <w:t>Buffer Distances for Access Roads</w:t>
      </w:r>
      <w:r>
        <w:rPr>
          <w:noProof/>
        </w:rPr>
        <w:tab/>
      </w:r>
      <w:r>
        <w:rPr>
          <w:noProof/>
        </w:rPr>
        <w:fldChar w:fldCharType="begin"/>
      </w:r>
      <w:r>
        <w:rPr>
          <w:noProof/>
        </w:rPr>
        <w:instrText xml:space="preserve"> PAGEREF _Toc126326808 \h </w:instrText>
      </w:r>
      <w:r>
        <w:rPr>
          <w:noProof/>
        </w:rPr>
      </w:r>
      <w:r>
        <w:rPr>
          <w:noProof/>
        </w:rPr>
        <w:fldChar w:fldCharType="separate"/>
      </w:r>
      <w:r>
        <w:rPr>
          <w:noProof/>
        </w:rPr>
        <w:t>26</w:t>
      </w:r>
      <w:r>
        <w:rPr>
          <w:noProof/>
        </w:rPr>
        <w:fldChar w:fldCharType="end"/>
      </w:r>
    </w:p>
    <w:p w14:paraId="5967920D" w14:textId="77777777" w:rsidR="00CF4D80" w:rsidRDefault="00CF4D80">
      <w:pPr>
        <w:pStyle w:val="TOC3"/>
        <w:rPr>
          <w:ins w:id="3" w:author="Lauren P. Goschke" w:date="2026-02-26T14:00:00Z" w16du:dateUtc="2026-02-26T22:00:00Z"/>
          <w:noProof/>
        </w:rPr>
      </w:pPr>
    </w:p>
    <w:p w14:paraId="528BAAB1" w14:textId="77777777" w:rsidR="00CF4D80" w:rsidRDefault="00CF4D80">
      <w:pPr>
        <w:pStyle w:val="TOC3"/>
        <w:rPr>
          <w:ins w:id="4" w:author="Lauren P. Goschke" w:date="2026-02-26T14:00:00Z" w16du:dateUtc="2026-02-26T22:00:00Z"/>
          <w:noProof/>
        </w:rPr>
      </w:pPr>
    </w:p>
    <w:p w14:paraId="6D66E934" w14:textId="44B79994" w:rsidR="00564119" w:rsidRDefault="00564119">
      <w:pPr>
        <w:pStyle w:val="TOC3"/>
        <w:rPr>
          <w:rFonts w:asciiTheme="minorHAnsi" w:eastAsiaTheme="minorEastAsia" w:hAnsiTheme="minorHAnsi" w:cstheme="minorBidi"/>
          <w:noProof/>
          <w:szCs w:val="22"/>
        </w:rPr>
      </w:pPr>
      <w:r>
        <w:rPr>
          <w:noProof/>
        </w:rPr>
        <w:t>2.4.3.</w:t>
      </w:r>
      <w:r>
        <w:rPr>
          <w:rFonts w:asciiTheme="minorHAnsi" w:eastAsiaTheme="minorEastAsia" w:hAnsiTheme="minorHAnsi" w:cstheme="minorBidi"/>
          <w:noProof/>
          <w:szCs w:val="22"/>
        </w:rPr>
        <w:tab/>
      </w:r>
      <w:r>
        <w:rPr>
          <w:noProof/>
        </w:rPr>
        <w:t>Active Substations and Yards</w:t>
      </w:r>
      <w:r>
        <w:rPr>
          <w:noProof/>
        </w:rPr>
        <w:tab/>
      </w:r>
      <w:r>
        <w:rPr>
          <w:noProof/>
        </w:rPr>
        <w:fldChar w:fldCharType="begin"/>
      </w:r>
      <w:r>
        <w:rPr>
          <w:noProof/>
        </w:rPr>
        <w:instrText xml:space="preserve"> PAGEREF _Toc126326809 \h </w:instrText>
      </w:r>
      <w:r>
        <w:rPr>
          <w:noProof/>
        </w:rPr>
      </w:r>
      <w:r>
        <w:rPr>
          <w:noProof/>
        </w:rPr>
        <w:fldChar w:fldCharType="separate"/>
      </w:r>
      <w:r>
        <w:rPr>
          <w:noProof/>
        </w:rPr>
        <w:t>27</w:t>
      </w:r>
      <w:r>
        <w:rPr>
          <w:noProof/>
        </w:rPr>
        <w:fldChar w:fldCharType="end"/>
      </w:r>
    </w:p>
    <w:p w14:paraId="200D5FD6" w14:textId="6CC5F63C" w:rsidR="00564119" w:rsidRDefault="00564119">
      <w:pPr>
        <w:pStyle w:val="TOC3"/>
        <w:rPr>
          <w:rFonts w:asciiTheme="minorHAnsi" w:eastAsiaTheme="minorEastAsia" w:hAnsiTheme="minorHAnsi" w:cstheme="minorBidi"/>
          <w:noProof/>
          <w:szCs w:val="22"/>
        </w:rPr>
      </w:pPr>
      <w:r>
        <w:rPr>
          <w:noProof/>
        </w:rPr>
        <w:t>2.4.4.</w:t>
      </w:r>
      <w:r>
        <w:rPr>
          <w:rFonts w:asciiTheme="minorHAnsi" w:eastAsiaTheme="minorEastAsia" w:hAnsiTheme="minorHAnsi" w:cstheme="minorBidi"/>
          <w:noProof/>
          <w:szCs w:val="22"/>
        </w:rPr>
        <w:tab/>
      </w:r>
      <w:r>
        <w:rPr>
          <w:noProof/>
        </w:rPr>
        <w:t>Minimal Disturbance Activities</w:t>
      </w:r>
      <w:r>
        <w:rPr>
          <w:noProof/>
        </w:rPr>
        <w:tab/>
      </w:r>
      <w:r>
        <w:rPr>
          <w:noProof/>
        </w:rPr>
        <w:fldChar w:fldCharType="begin"/>
      </w:r>
      <w:r>
        <w:rPr>
          <w:noProof/>
        </w:rPr>
        <w:instrText xml:space="preserve"> PAGEREF _Toc126326810 \h </w:instrText>
      </w:r>
      <w:r>
        <w:rPr>
          <w:noProof/>
        </w:rPr>
      </w:r>
      <w:r>
        <w:rPr>
          <w:noProof/>
        </w:rPr>
        <w:fldChar w:fldCharType="separate"/>
      </w:r>
      <w:r>
        <w:rPr>
          <w:noProof/>
        </w:rPr>
        <w:t>28</w:t>
      </w:r>
      <w:r>
        <w:rPr>
          <w:noProof/>
        </w:rPr>
        <w:fldChar w:fldCharType="end"/>
      </w:r>
    </w:p>
    <w:p w14:paraId="3C22569B" w14:textId="25C8390F" w:rsidR="00564119" w:rsidRDefault="00564119">
      <w:pPr>
        <w:pStyle w:val="TOC2"/>
        <w:rPr>
          <w:rFonts w:asciiTheme="minorHAnsi" w:eastAsiaTheme="minorEastAsia" w:hAnsiTheme="minorHAnsi" w:cstheme="minorBidi"/>
          <w:noProof/>
          <w:szCs w:val="22"/>
        </w:rPr>
      </w:pPr>
      <w:r>
        <w:rPr>
          <w:noProof/>
        </w:rPr>
        <w:t>2.5.</w:t>
      </w:r>
      <w:r>
        <w:rPr>
          <w:rFonts w:asciiTheme="minorHAnsi" w:eastAsiaTheme="minorEastAsia" w:hAnsiTheme="minorHAnsi" w:cstheme="minorBidi"/>
          <w:noProof/>
          <w:szCs w:val="22"/>
        </w:rPr>
        <w:tab/>
      </w:r>
      <w:r>
        <w:rPr>
          <w:noProof/>
        </w:rPr>
        <w:t>Nesting Bird Deterrent Methods</w:t>
      </w:r>
      <w:r>
        <w:rPr>
          <w:noProof/>
        </w:rPr>
        <w:tab/>
      </w:r>
      <w:r>
        <w:rPr>
          <w:noProof/>
        </w:rPr>
        <w:fldChar w:fldCharType="begin"/>
      </w:r>
      <w:r>
        <w:rPr>
          <w:noProof/>
        </w:rPr>
        <w:instrText xml:space="preserve"> PAGEREF _Toc126326811 \h </w:instrText>
      </w:r>
      <w:r>
        <w:rPr>
          <w:noProof/>
        </w:rPr>
      </w:r>
      <w:r>
        <w:rPr>
          <w:noProof/>
        </w:rPr>
        <w:fldChar w:fldCharType="separate"/>
      </w:r>
      <w:r>
        <w:rPr>
          <w:noProof/>
        </w:rPr>
        <w:t>30</w:t>
      </w:r>
      <w:r>
        <w:rPr>
          <w:noProof/>
        </w:rPr>
        <w:fldChar w:fldCharType="end"/>
      </w:r>
    </w:p>
    <w:p w14:paraId="0C614530" w14:textId="70CF64C1" w:rsidR="00564119" w:rsidRDefault="00564119">
      <w:pPr>
        <w:pStyle w:val="TOC2"/>
        <w:rPr>
          <w:rFonts w:asciiTheme="minorHAnsi" w:eastAsiaTheme="minorEastAsia" w:hAnsiTheme="minorHAnsi" w:cstheme="minorBidi"/>
          <w:noProof/>
          <w:szCs w:val="22"/>
        </w:rPr>
      </w:pPr>
      <w:r>
        <w:rPr>
          <w:noProof/>
        </w:rPr>
        <w:t>2.6.</w:t>
      </w:r>
      <w:r>
        <w:rPr>
          <w:rFonts w:asciiTheme="minorHAnsi" w:eastAsiaTheme="minorEastAsia" w:hAnsiTheme="minorHAnsi" w:cstheme="minorBidi"/>
          <w:noProof/>
          <w:szCs w:val="22"/>
        </w:rPr>
        <w:tab/>
      </w:r>
      <w:r>
        <w:rPr>
          <w:noProof/>
        </w:rPr>
        <w:t>Inactive Nest Management</w:t>
      </w:r>
      <w:r>
        <w:rPr>
          <w:noProof/>
        </w:rPr>
        <w:tab/>
      </w:r>
      <w:r>
        <w:rPr>
          <w:noProof/>
        </w:rPr>
        <w:fldChar w:fldCharType="begin"/>
      </w:r>
      <w:r>
        <w:rPr>
          <w:noProof/>
        </w:rPr>
        <w:instrText xml:space="preserve"> PAGEREF _Toc126326812 \h </w:instrText>
      </w:r>
      <w:r>
        <w:rPr>
          <w:noProof/>
        </w:rPr>
      </w:r>
      <w:r>
        <w:rPr>
          <w:noProof/>
        </w:rPr>
        <w:fldChar w:fldCharType="separate"/>
      </w:r>
      <w:r>
        <w:rPr>
          <w:noProof/>
        </w:rPr>
        <w:t>33</w:t>
      </w:r>
      <w:r>
        <w:rPr>
          <w:noProof/>
        </w:rPr>
        <w:fldChar w:fldCharType="end"/>
      </w:r>
    </w:p>
    <w:p w14:paraId="0AA803DA" w14:textId="6084F144" w:rsidR="00564119" w:rsidRDefault="00564119">
      <w:pPr>
        <w:pStyle w:val="TOC3"/>
        <w:rPr>
          <w:rFonts w:asciiTheme="minorHAnsi" w:eastAsiaTheme="minorEastAsia" w:hAnsiTheme="minorHAnsi" w:cstheme="minorBidi"/>
          <w:noProof/>
          <w:szCs w:val="22"/>
        </w:rPr>
      </w:pPr>
      <w:r>
        <w:rPr>
          <w:noProof/>
        </w:rPr>
        <w:t>2.6.1.</w:t>
      </w:r>
      <w:r>
        <w:rPr>
          <w:rFonts w:asciiTheme="minorHAnsi" w:eastAsiaTheme="minorEastAsia" w:hAnsiTheme="minorHAnsi" w:cstheme="minorBidi"/>
          <w:noProof/>
          <w:szCs w:val="22"/>
        </w:rPr>
        <w:tab/>
      </w:r>
      <w:r>
        <w:rPr>
          <w:noProof/>
        </w:rPr>
        <w:t>Raptors</w:t>
      </w:r>
      <w:r>
        <w:rPr>
          <w:noProof/>
        </w:rPr>
        <w:tab/>
      </w:r>
      <w:r>
        <w:rPr>
          <w:noProof/>
        </w:rPr>
        <w:fldChar w:fldCharType="begin"/>
      </w:r>
      <w:r>
        <w:rPr>
          <w:noProof/>
        </w:rPr>
        <w:instrText xml:space="preserve"> PAGEREF _Toc126326813 \h </w:instrText>
      </w:r>
      <w:r>
        <w:rPr>
          <w:noProof/>
        </w:rPr>
      </w:r>
      <w:r>
        <w:rPr>
          <w:noProof/>
        </w:rPr>
        <w:fldChar w:fldCharType="separate"/>
      </w:r>
      <w:r>
        <w:rPr>
          <w:noProof/>
        </w:rPr>
        <w:t>33</w:t>
      </w:r>
      <w:r>
        <w:rPr>
          <w:noProof/>
        </w:rPr>
        <w:fldChar w:fldCharType="end"/>
      </w:r>
    </w:p>
    <w:p w14:paraId="6AA88B9F" w14:textId="44CF5676" w:rsidR="00564119" w:rsidRDefault="00564119">
      <w:pPr>
        <w:pStyle w:val="TOC3"/>
        <w:rPr>
          <w:rFonts w:asciiTheme="minorHAnsi" w:eastAsiaTheme="minorEastAsia" w:hAnsiTheme="minorHAnsi" w:cstheme="minorBidi"/>
          <w:noProof/>
          <w:szCs w:val="22"/>
        </w:rPr>
      </w:pPr>
      <w:r>
        <w:rPr>
          <w:noProof/>
        </w:rPr>
        <w:t>2.6.2.</w:t>
      </w:r>
      <w:r>
        <w:rPr>
          <w:rFonts w:asciiTheme="minorHAnsi" w:eastAsiaTheme="minorEastAsia" w:hAnsiTheme="minorHAnsi" w:cstheme="minorBidi"/>
          <w:noProof/>
          <w:szCs w:val="22"/>
        </w:rPr>
        <w:tab/>
      </w:r>
      <w:r>
        <w:rPr>
          <w:noProof/>
        </w:rPr>
        <w:t>Burrowing Owl</w:t>
      </w:r>
      <w:r>
        <w:rPr>
          <w:noProof/>
        </w:rPr>
        <w:tab/>
      </w:r>
      <w:r>
        <w:rPr>
          <w:noProof/>
        </w:rPr>
        <w:fldChar w:fldCharType="begin"/>
      </w:r>
      <w:r>
        <w:rPr>
          <w:noProof/>
        </w:rPr>
        <w:instrText xml:space="preserve"> PAGEREF _Toc126326814 \h </w:instrText>
      </w:r>
      <w:r>
        <w:rPr>
          <w:noProof/>
        </w:rPr>
      </w:r>
      <w:r>
        <w:rPr>
          <w:noProof/>
        </w:rPr>
        <w:fldChar w:fldCharType="separate"/>
      </w:r>
      <w:r>
        <w:rPr>
          <w:noProof/>
        </w:rPr>
        <w:t>34</w:t>
      </w:r>
      <w:r>
        <w:rPr>
          <w:noProof/>
        </w:rPr>
        <w:fldChar w:fldCharType="end"/>
      </w:r>
    </w:p>
    <w:p w14:paraId="5F015343" w14:textId="707FA522" w:rsidR="00564119" w:rsidRDefault="00564119">
      <w:pPr>
        <w:pStyle w:val="TOC3"/>
        <w:rPr>
          <w:rFonts w:asciiTheme="minorHAnsi" w:eastAsiaTheme="minorEastAsia" w:hAnsiTheme="minorHAnsi" w:cstheme="minorBidi"/>
          <w:noProof/>
          <w:szCs w:val="22"/>
        </w:rPr>
      </w:pPr>
      <w:r>
        <w:rPr>
          <w:noProof/>
        </w:rPr>
        <w:t>2.6.3.</w:t>
      </w:r>
      <w:r>
        <w:rPr>
          <w:rFonts w:asciiTheme="minorHAnsi" w:eastAsiaTheme="minorEastAsia" w:hAnsiTheme="minorHAnsi" w:cstheme="minorBidi"/>
          <w:noProof/>
          <w:szCs w:val="22"/>
        </w:rPr>
        <w:tab/>
      </w:r>
      <w:r>
        <w:rPr>
          <w:noProof/>
        </w:rPr>
        <w:t>Colonial Birds</w:t>
      </w:r>
      <w:r>
        <w:rPr>
          <w:noProof/>
        </w:rPr>
        <w:tab/>
      </w:r>
      <w:r>
        <w:rPr>
          <w:noProof/>
        </w:rPr>
        <w:fldChar w:fldCharType="begin"/>
      </w:r>
      <w:r>
        <w:rPr>
          <w:noProof/>
        </w:rPr>
        <w:instrText xml:space="preserve"> PAGEREF _Toc126326815 \h </w:instrText>
      </w:r>
      <w:r>
        <w:rPr>
          <w:noProof/>
        </w:rPr>
      </w:r>
      <w:r>
        <w:rPr>
          <w:noProof/>
        </w:rPr>
        <w:fldChar w:fldCharType="separate"/>
      </w:r>
      <w:r>
        <w:rPr>
          <w:noProof/>
        </w:rPr>
        <w:t>34</w:t>
      </w:r>
      <w:r>
        <w:rPr>
          <w:noProof/>
        </w:rPr>
        <w:fldChar w:fldCharType="end"/>
      </w:r>
    </w:p>
    <w:p w14:paraId="50E41EE2" w14:textId="3CAA55F7" w:rsidR="00564119" w:rsidRDefault="00564119">
      <w:pPr>
        <w:pStyle w:val="TOC3"/>
        <w:rPr>
          <w:rFonts w:asciiTheme="minorHAnsi" w:eastAsiaTheme="minorEastAsia" w:hAnsiTheme="minorHAnsi" w:cstheme="minorBidi"/>
          <w:noProof/>
          <w:szCs w:val="22"/>
        </w:rPr>
      </w:pPr>
      <w:r>
        <w:rPr>
          <w:noProof/>
        </w:rPr>
        <w:t>2.6.4.</w:t>
      </w:r>
      <w:r>
        <w:rPr>
          <w:rFonts w:asciiTheme="minorHAnsi" w:eastAsiaTheme="minorEastAsia" w:hAnsiTheme="minorHAnsi" w:cstheme="minorBidi"/>
          <w:noProof/>
          <w:szCs w:val="22"/>
        </w:rPr>
        <w:tab/>
      </w:r>
      <w:r>
        <w:rPr>
          <w:noProof/>
        </w:rPr>
        <w:t>Non-listed Special-Status, Non-Special-Status, Non-Game Bird Species Nest Removal</w:t>
      </w:r>
      <w:r>
        <w:rPr>
          <w:noProof/>
        </w:rPr>
        <w:tab/>
      </w:r>
      <w:r>
        <w:rPr>
          <w:noProof/>
        </w:rPr>
        <w:fldChar w:fldCharType="begin"/>
      </w:r>
      <w:r>
        <w:rPr>
          <w:noProof/>
        </w:rPr>
        <w:instrText xml:space="preserve"> PAGEREF _Toc126326816 \h </w:instrText>
      </w:r>
      <w:r>
        <w:rPr>
          <w:noProof/>
        </w:rPr>
      </w:r>
      <w:r>
        <w:rPr>
          <w:noProof/>
        </w:rPr>
        <w:fldChar w:fldCharType="separate"/>
      </w:r>
      <w:r>
        <w:rPr>
          <w:noProof/>
        </w:rPr>
        <w:t>35</w:t>
      </w:r>
      <w:r>
        <w:rPr>
          <w:noProof/>
        </w:rPr>
        <w:fldChar w:fldCharType="end"/>
      </w:r>
    </w:p>
    <w:p w14:paraId="5A81B35E" w14:textId="059637A7" w:rsidR="00564119" w:rsidRDefault="00564119">
      <w:pPr>
        <w:pStyle w:val="TOC1"/>
        <w:tabs>
          <w:tab w:val="left" w:pos="432"/>
        </w:tabs>
        <w:rPr>
          <w:rFonts w:asciiTheme="minorHAnsi" w:eastAsiaTheme="minorEastAsia" w:hAnsiTheme="minorHAnsi" w:cstheme="minorBidi"/>
          <w:b w:val="0"/>
          <w:bCs w:val="0"/>
          <w:noProof/>
          <w:sz w:val="22"/>
          <w:szCs w:val="22"/>
        </w:rPr>
      </w:pPr>
      <w:r>
        <w:rPr>
          <w:noProof/>
        </w:rPr>
        <w:t>3.</w:t>
      </w:r>
      <w:r>
        <w:rPr>
          <w:rFonts w:asciiTheme="minorHAnsi" w:eastAsiaTheme="minorEastAsia" w:hAnsiTheme="minorHAnsi" w:cstheme="minorBidi"/>
          <w:b w:val="0"/>
          <w:bCs w:val="0"/>
          <w:noProof/>
          <w:sz w:val="22"/>
          <w:szCs w:val="22"/>
        </w:rPr>
        <w:tab/>
      </w:r>
      <w:r>
        <w:rPr>
          <w:noProof/>
        </w:rPr>
        <w:t>Field Approach</w:t>
      </w:r>
      <w:r>
        <w:rPr>
          <w:noProof/>
        </w:rPr>
        <w:tab/>
      </w:r>
      <w:r>
        <w:rPr>
          <w:noProof/>
        </w:rPr>
        <w:fldChar w:fldCharType="begin"/>
      </w:r>
      <w:r>
        <w:rPr>
          <w:noProof/>
        </w:rPr>
        <w:instrText xml:space="preserve"> PAGEREF _Toc126326817 \h </w:instrText>
      </w:r>
      <w:r>
        <w:rPr>
          <w:noProof/>
        </w:rPr>
      </w:r>
      <w:r>
        <w:rPr>
          <w:noProof/>
        </w:rPr>
        <w:fldChar w:fldCharType="separate"/>
      </w:r>
      <w:r>
        <w:rPr>
          <w:noProof/>
        </w:rPr>
        <w:t>36</w:t>
      </w:r>
      <w:r>
        <w:rPr>
          <w:noProof/>
        </w:rPr>
        <w:fldChar w:fldCharType="end"/>
      </w:r>
    </w:p>
    <w:p w14:paraId="3CCB133C" w14:textId="0C9E0B2E" w:rsidR="00564119" w:rsidRDefault="00564119">
      <w:pPr>
        <w:pStyle w:val="TOC2"/>
        <w:rPr>
          <w:rFonts w:asciiTheme="minorHAnsi" w:eastAsiaTheme="minorEastAsia" w:hAnsiTheme="minorHAnsi" w:cstheme="minorBidi"/>
          <w:noProof/>
          <w:szCs w:val="22"/>
        </w:rPr>
      </w:pPr>
      <w:r>
        <w:rPr>
          <w:noProof/>
        </w:rPr>
        <w:t>3.1.</w:t>
      </w:r>
      <w:r>
        <w:rPr>
          <w:rFonts w:asciiTheme="minorHAnsi" w:eastAsiaTheme="minorEastAsia" w:hAnsiTheme="minorHAnsi" w:cstheme="minorBidi"/>
          <w:noProof/>
          <w:szCs w:val="22"/>
        </w:rPr>
        <w:tab/>
      </w:r>
      <w:r>
        <w:rPr>
          <w:noProof/>
        </w:rPr>
        <w:t>Survey Requirements</w:t>
      </w:r>
      <w:r>
        <w:rPr>
          <w:noProof/>
        </w:rPr>
        <w:tab/>
      </w:r>
      <w:r>
        <w:rPr>
          <w:noProof/>
        </w:rPr>
        <w:fldChar w:fldCharType="begin"/>
      </w:r>
      <w:r>
        <w:rPr>
          <w:noProof/>
        </w:rPr>
        <w:instrText xml:space="preserve"> PAGEREF _Toc126326818 \h </w:instrText>
      </w:r>
      <w:r>
        <w:rPr>
          <w:noProof/>
        </w:rPr>
      </w:r>
      <w:r>
        <w:rPr>
          <w:noProof/>
        </w:rPr>
        <w:fldChar w:fldCharType="separate"/>
      </w:r>
      <w:r>
        <w:rPr>
          <w:noProof/>
        </w:rPr>
        <w:t>36</w:t>
      </w:r>
      <w:r>
        <w:rPr>
          <w:noProof/>
        </w:rPr>
        <w:fldChar w:fldCharType="end"/>
      </w:r>
    </w:p>
    <w:p w14:paraId="55ADC8D3" w14:textId="4C560433" w:rsidR="00564119" w:rsidRDefault="00564119">
      <w:pPr>
        <w:pStyle w:val="TOC3"/>
        <w:rPr>
          <w:rFonts w:asciiTheme="minorHAnsi" w:eastAsiaTheme="minorEastAsia" w:hAnsiTheme="minorHAnsi" w:cstheme="minorBidi"/>
          <w:noProof/>
          <w:szCs w:val="22"/>
        </w:rPr>
      </w:pPr>
      <w:r>
        <w:rPr>
          <w:noProof/>
        </w:rPr>
        <w:t>3.1.1.</w:t>
      </w:r>
      <w:r>
        <w:rPr>
          <w:rFonts w:asciiTheme="minorHAnsi" w:eastAsiaTheme="minorEastAsia" w:hAnsiTheme="minorHAnsi" w:cstheme="minorBidi"/>
          <w:noProof/>
          <w:szCs w:val="22"/>
        </w:rPr>
        <w:tab/>
      </w:r>
      <w:r>
        <w:rPr>
          <w:noProof/>
        </w:rPr>
        <w:t>Survey Experience and Training</w:t>
      </w:r>
      <w:r>
        <w:rPr>
          <w:noProof/>
        </w:rPr>
        <w:tab/>
      </w:r>
      <w:r>
        <w:rPr>
          <w:noProof/>
        </w:rPr>
        <w:fldChar w:fldCharType="begin"/>
      </w:r>
      <w:r>
        <w:rPr>
          <w:noProof/>
        </w:rPr>
        <w:instrText xml:space="preserve"> PAGEREF _Toc126326819 \h </w:instrText>
      </w:r>
      <w:r>
        <w:rPr>
          <w:noProof/>
        </w:rPr>
      </w:r>
      <w:r>
        <w:rPr>
          <w:noProof/>
        </w:rPr>
        <w:fldChar w:fldCharType="separate"/>
      </w:r>
      <w:r>
        <w:rPr>
          <w:noProof/>
        </w:rPr>
        <w:t>36</w:t>
      </w:r>
      <w:r>
        <w:rPr>
          <w:noProof/>
        </w:rPr>
        <w:fldChar w:fldCharType="end"/>
      </w:r>
    </w:p>
    <w:p w14:paraId="06FE334D" w14:textId="76B386D5" w:rsidR="00564119" w:rsidRDefault="00564119">
      <w:pPr>
        <w:pStyle w:val="TOC3"/>
        <w:rPr>
          <w:rFonts w:asciiTheme="minorHAnsi" w:eastAsiaTheme="minorEastAsia" w:hAnsiTheme="minorHAnsi" w:cstheme="minorBidi"/>
          <w:noProof/>
          <w:szCs w:val="22"/>
        </w:rPr>
      </w:pPr>
      <w:r>
        <w:rPr>
          <w:noProof/>
        </w:rPr>
        <w:t>3.1.2.</w:t>
      </w:r>
      <w:r>
        <w:rPr>
          <w:rFonts w:asciiTheme="minorHAnsi" w:eastAsiaTheme="minorEastAsia" w:hAnsiTheme="minorHAnsi" w:cstheme="minorBidi"/>
          <w:noProof/>
          <w:szCs w:val="22"/>
        </w:rPr>
        <w:tab/>
      </w:r>
      <w:r>
        <w:rPr>
          <w:noProof/>
        </w:rPr>
        <w:t>Qualifications</w:t>
      </w:r>
      <w:r>
        <w:rPr>
          <w:noProof/>
        </w:rPr>
        <w:tab/>
      </w:r>
      <w:r>
        <w:rPr>
          <w:noProof/>
        </w:rPr>
        <w:fldChar w:fldCharType="begin"/>
      </w:r>
      <w:r>
        <w:rPr>
          <w:noProof/>
        </w:rPr>
        <w:instrText xml:space="preserve"> PAGEREF _Toc126326820 \h </w:instrText>
      </w:r>
      <w:r>
        <w:rPr>
          <w:noProof/>
        </w:rPr>
      </w:r>
      <w:r>
        <w:rPr>
          <w:noProof/>
        </w:rPr>
        <w:fldChar w:fldCharType="separate"/>
      </w:r>
      <w:r>
        <w:rPr>
          <w:noProof/>
        </w:rPr>
        <w:t>36</w:t>
      </w:r>
      <w:r>
        <w:rPr>
          <w:noProof/>
        </w:rPr>
        <w:fldChar w:fldCharType="end"/>
      </w:r>
    </w:p>
    <w:p w14:paraId="6102D2FC" w14:textId="6A842F53" w:rsidR="00564119" w:rsidRDefault="00564119">
      <w:pPr>
        <w:pStyle w:val="TOC2"/>
        <w:rPr>
          <w:rFonts w:asciiTheme="minorHAnsi" w:eastAsiaTheme="minorEastAsia" w:hAnsiTheme="minorHAnsi" w:cstheme="minorBidi"/>
          <w:noProof/>
          <w:szCs w:val="22"/>
        </w:rPr>
      </w:pPr>
      <w:r>
        <w:rPr>
          <w:noProof/>
        </w:rPr>
        <w:lastRenderedPageBreak/>
        <w:t>3.2.</w:t>
      </w:r>
      <w:r>
        <w:rPr>
          <w:rFonts w:asciiTheme="minorHAnsi" w:eastAsiaTheme="minorEastAsia" w:hAnsiTheme="minorHAnsi" w:cstheme="minorBidi"/>
          <w:noProof/>
          <w:szCs w:val="22"/>
        </w:rPr>
        <w:tab/>
      </w:r>
      <w:r>
        <w:rPr>
          <w:noProof/>
        </w:rPr>
        <w:t>Field Maps</w:t>
      </w:r>
      <w:r>
        <w:rPr>
          <w:noProof/>
        </w:rPr>
        <w:tab/>
      </w:r>
      <w:r>
        <w:rPr>
          <w:noProof/>
        </w:rPr>
        <w:fldChar w:fldCharType="begin"/>
      </w:r>
      <w:r>
        <w:rPr>
          <w:noProof/>
        </w:rPr>
        <w:instrText xml:space="preserve"> PAGEREF _Toc126326821 \h </w:instrText>
      </w:r>
      <w:r>
        <w:rPr>
          <w:noProof/>
        </w:rPr>
      </w:r>
      <w:r>
        <w:rPr>
          <w:noProof/>
        </w:rPr>
        <w:fldChar w:fldCharType="separate"/>
      </w:r>
      <w:r>
        <w:rPr>
          <w:noProof/>
        </w:rPr>
        <w:t>37</w:t>
      </w:r>
      <w:r>
        <w:rPr>
          <w:noProof/>
        </w:rPr>
        <w:fldChar w:fldCharType="end"/>
      </w:r>
    </w:p>
    <w:p w14:paraId="4464E85C" w14:textId="051313F7" w:rsidR="00564119" w:rsidRDefault="00564119">
      <w:pPr>
        <w:pStyle w:val="TOC2"/>
        <w:rPr>
          <w:rFonts w:asciiTheme="minorHAnsi" w:eastAsiaTheme="minorEastAsia" w:hAnsiTheme="minorHAnsi" w:cstheme="minorBidi"/>
          <w:noProof/>
          <w:szCs w:val="22"/>
        </w:rPr>
      </w:pPr>
      <w:r>
        <w:rPr>
          <w:noProof/>
        </w:rPr>
        <w:t>3.3.</w:t>
      </w:r>
      <w:r>
        <w:rPr>
          <w:rFonts w:asciiTheme="minorHAnsi" w:eastAsiaTheme="minorEastAsia" w:hAnsiTheme="minorHAnsi" w:cstheme="minorBidi"/>
          <w:noProof/>
          <w:szCs w:val="22"/>
        </w:rPr>
        <w:tab/>
      </w:r>
      <w:r>
        <w:rPr>
          <w:noProof/>
        </w:rPr>
        <w:t>Nesting Season Survey Methodology</w:t>
      </w:r>
      <w:r>
        <w:rPr>
          <w:noProof/>
        </w:rPr>
        <w:tab/>
      </w:r>
      <w:r>
        <w:rPr>
          <w:noProof/>
        </w:rPr>
        <w:fldChar w:fldCharType="begin"/>
      </w:r>
      <w:r>
        <w:rPr>
          <w:noProof/>
        </w:rPr>
        <w:instrText xml:space="preserve"> PAGEREF _Toc126326822 \h </w:instrText>
      </w:r>
      <w:r>
        <w:rPr>
          <w:noProof/>
        </w:rPr>
      </w:r>
      <w:r>
        <w:rPr>
          <w:noProof/>
        </w:rPr>
        <w:fldChar w:fldCharType="separate"/>
      </w:r>
      <w:r>
        <w:rPr>
          <w:noProof/>
        </w:rPr>
        <w:t>37</w:t>
      </w:r>
      <w:r>
        <w:rPr>
          <w:noProof/>
        </w:rPr>
        <w:fldChar w:fldCharType="end"/>
      </w:r>
    </w:p>
    <w:p w14:paraId="6E32F0F4" w14:textId="5C4A269E" w:rsidR="00564119" w:rsidRDefault="00564119">
      <w:pPr>
        <w:pStyle w:val="TOC3"/>
        <w:rPr>
          <w:rFonts w:asciiTheme="minorHAnsi" w:eastAsiaTheme="minorEastAsia" w:hAnsiTheme="minorHAnsi" w:cstheme="minorBidi"/>
          <w:noProof/>
          <w:szCs w:val="22"/>
        </w:rPr>
      </w:pPr>
      <w:r>
        <w:rPr>
          <w:noProof/>
        </w:rPr>
        <w:t>3.3.1.</w:t>
      </w:r>
      <w:r>
        <w:rPr>
          <w:rFonts w:asciiTheme="minorHAnsi" w:eastAsiaTheme="minorEastAsia" w:hAnsiTheme="minorHAnsi" w:cstheme="minorBidi"/>
          <w:noProof/>
          <w:szCs w:val="22"/>
        </w:rPr>
        <w:tab/>
      </w:r>
      <w:r>
        <w:rPr>
          <w:noProof/>
        </w:rPr>
        <w:t>Active Nest Determination</w:t>
      </w:r>
      <w:r>
        <w:rPr>
          <w:noProof/>
        </w:rPr>
        <w:tab/>
      </w:r>
      <w:r>
        <w:rPr>
          <w:noProof/>
        </w:rPr>
        <w:fldChar w:fldCharType="begin"/>
      </w:r>
      <w:r>
        <w:rPr>
          <w:noProof/>
        </w:rPr>
        <w:instrText xml:space="preserve"> PAGEREF _Toc126326823 \h </w:instrText>
      </w:r>
      <w:r>
        <w:rPr>
          <w:noProof/>
        </w:rPr>
      </w:r>
      <w:r>
        <w:rPr>
          <w:noProof/>
        </w:rPr>
        <w:fldChar w:fldCharType="separate"/>
      </w:r>
      <w:r>
        <w:rPr>
          <w:noProof/>
        </w:rPr>
        <w:t>39</w:t>
      </w:r>
      <w:r>
        <w:rPr>
          <w:noProof/>
        </w:rPr>
        <w:fldChar w:fldCharType="end"/>
      </w:r>
    </w:p>
    <w:p w14:paraId="3352B12F" w14:textId="5B93E358" w:rsidR="00564119" w:rsidRDefault="00564119">
      <w:pPr>
        <w:pStyle w:val="TOC2"/>
        <w:rPr>
          <w:rFonts w:asciiTheme="minorHAnsi" w:eastAsiaTheme="minorEastAsia" w:hAnsiTheme="minorHAnsi" w:cstheme="minorBidi"/>
          <w:noProof/>
          <w:szCs w:val="22"/>
        </w:rPr>
      </w:pPr>
      <w:r>
        <w:rPr>
          <w:noProof/>
        </w:rPr>
        <w:t>3.4.</w:t>
      </w:r>
      <w:r>
        <w:rPr>
          <w:rFonts w:asciiTheme="minorHAnsi" w:eastAsiaTheme="minorEastAsia" w:hAnsiTheme="minorHAnsi" w:cstheme="minorBidi"/>
          <w:noProof/>
          <w:szCs w:val="22"/>
        </w:rPr>
        <w:tab/>
      </w:r>
      <w:r>
        <w:rPr>
          <w:noProof/>
        </w:rPr>
        <w:t>Monitoring</w:t>
      </w:r>
      <w:r>
        <w:rPr>
          <w:noProof/>
        </w:rPr>
        <w:tab/>
      </w:r>
      <w:r>
        <w:rPr>
          <w:noProof/>
        </w:rPr>
        <w:fldChar w:fldCharType="begin"/>
      </w:r>
      <w:r>
        <w:rPr>
          <w:noProof/>
        </w:rPr>
        <w:instrText xml:space="preserve"> PAGEREF _Toc126326824 \h </w:instrText>
      </w:r>
      <w:r>
        <w:rPr>
          <w:noProof/>
        </w:rPr>
      </w:r>
      <w:r>
        <w:rPr>
          <w:noProof/>
        </w:rPr>
        <w:fldChar w:fldCharType="separate"/>
      </w:r>
      <w:r>
        <w:rPr>
          <w:noProof/>
        </w:rPr>
        <w:t>39</w:t>
      </w:r>
      <w:r>
        <w:rPr>
          <w:noProof/>
        </w:rPr>
        <w:fldChar w:fldCharType="end"/>
      </w:r>
    </w:p>
    <w:p w14:paraId="06642B53" w14:textId="43CFE40B" w:rsidR="00564119" w:rsidRDefault="00564119">
      <w:pPr>
        <w:pStyle w:val="TOC2"/>
        <w:rPr>
          <w:rFonts w:asciiTheme="minorHAnsi" w:eastAsiaTheme="minorEastAsia" w:hAnsiTheme="minorHAnsi" w:cstheme="minorBidi"/>
          <w:noProof/>
          <w:szCs w:val="22"/>
        </w:rPr>
      </w:pPr>
      <w:r>
        <w:rPr>
          <w:noProof/>
        </w:rPr>
        <w:t>3.5.</w:t>
      </w:r>
      <w:r>
        <w:rPr>
          <w:rFonts w:asciiTheme="minorHAnsi" w:eastAsiaTheme="minorEastAsia" w:hAnsiTheme="minorHAnsi" w:cstheme="minorBidi"/>
          <w:noProof/>
          <w:szCs w:val="22"/>
        </w:rPr>
        <w:tab/>
      </w:r>
      <w:r>
        <w:rPr>
          <w:noProof/>
        </w:rPr>
        <w:t>Reporting</w:t>
      </w:r>
      <w:r>
        <w:rPr>
          <w:noProof/>
        </w:rPr>
        <w:tab/>
      </w:r>
      <w:r>
        <w:rPr>
          <w:noProof/>
        </w:rPr>
        <w:fldChar w:fldCharType="begin"/>
      </w:r>
      <w:r>
        <w:rPr>
          <w:noProof/>
        </w:rPr>
        <w:instrText xml:space="preserve"> PAGEREF _Toc126326825 \h </w:instrText>
      </w:r>
      <w:r>
        <w:rPr>
          <w:noProof/>
        </w:rPr>
      </w:r>
      <w:r>
        <w:rPr>
          <w:noProof/>
        </w:rPr>
        <w:fldChar w:fldCharType="separate"/>
      </w:r>
      <w:r>
        <w:rPr>
          <w:noProof/>
        </w:rPr>
        <w:t>41</w:t>
      </w:r>
      <w:r>
        <w:rPr>
          <w:noProof/>
        </w:rPr>
        <w:fldChar w:fldCharType="end"/>
      </w:r>
    </w:p>
    <w:p w14:paraId="4BDEBB0F" w14:textId="3F9D08F9" w:rsidR="00564119" w:rsidRDefault="00564119">
      <w:pPr>
        <w:pStyle w:val="TOC3"/>
        <w:rPr>
          <w:rFonts w:asciiTheme="minorHAnsi" w:eastAsiaTheme="minorEastAsia" w:hAnsiTheme="minorHAnsi" w:cstheme="minorBidi"/>
          <w:noProof/>
          <w:szCs w:val="22"/>
        </w:rPr>
      </w:pPr>
      <w:r>
        <w:rPr>
          <w:noProof/>
        </w:rPr>
        <w:t>3.5.1.</w:t>
      </w:r>
      <w:r>
        <w:rPr>
          <w:rFonts w:asciiTheme="minorHAnsi" w:eastAsiaTheme="minorEastAsia" w:hAnsiTheme="minorHAnsi" w:cstheme="minorBidi"/>
          <w:noProof/>
          <w:szCs w:val="22"/>
        </w:rPr>
        <w:tab/>
      </w:r>
      <w:r>
        <w:rPr>
          <w:noProof/>
        </w:rPr>
        <w:t>Data Sheets</w:t>
      </w:r>
      <w:r>
        <w:rPr>
          <w:noProof/>
        </w:rPr>
        <w:tab/>
      </w:r>
      <w:r>
        <w:rPr>
          <w:noProof/>
        </w:rPr>
        <w:fldChar w:fldCharType="begin"/>
      </w:r>
      <w:r>
        <w:rPr>
          <w:noProof/>
        </w:rPr>
        <w:instrText xml:space="preserve"> PAGEREF _Toc126326826 \h </w:instrText>
      </w:r>
      <w:r>
        <w:rPr>
          <w:noProof/>
        </w:rPr>
      </w:r>
      <w:r>
        <w:rPr>
          <w:noProof/>
        </w:rPr>
        <w:fldChar w:fldCharType="separate"/>
      </w:r>
      <w:r>
        <w:rPr>
          <w:noProof/>
        </w:rPr>
        <w:t>41</w:t>
      </w:r>
      <w:r>
        <w:rPr>
          <w:noProof/>
        </w:rPr>
        <w:fldChar w:fldCharType="end"/>
      </w:r>
    </w:p>
    <w:p w14:paraId="3ABB1939" w14:textId="290FDCAC" w:rsidR="00564119" w:rsidRDefault="00564119">
      <w:pPr>
        <w:pStyle w:val="TOC1"/>
        <w:tabs>
          <w:tab w:val="left" w:pos="432"/>
        </w:tabs>
        <w:rPr>
          <w:rFonts w:asciiTheme="minorHAnsi" w:eastAsiaTheme="minorEastAsia" w:hAnsiTheme="minorHAnsi" w:cstheme="minorBidi"/>
          <w:b w:val="0"/>
          <w:bCs w:val="0"/>
          <w:noProof/>
          <w:sz w:val="22"/>
          <w:szCs w:val="22"/>
        </w:rPr>
      </w:pPr>
      <w:r>
        <w:rPr>
          <w:noProof/>
        </w:rPr>
        <w:t>4.</w:t>
      </w:r>
      <w:r>
        <w:rPr>
          <w:rFonts w:asciiTheme="minorHAnsi" w:eastAsiaTheme="minorEastAsia" w:hAnsiTheme="minorHAnsi" w:cstheme="minorBidi"/>
          <w:b w:val="0"/>
          <w:bCs w:val="0"/>
          <w:noProof/>
          <w:sz w:val="22"/>
          <w:szCs w:val="22"/>
        </w:rPr>
        <w:tab/>
      </w:r>
      <w:r>
        <w:rPr>
          <w:noProof/>
        </w:rPr>
        <w:t>Plan Approval and Amendment</w:t>
      </w:r>
      <w:r>
        <w:rPr>
          <w:noProof/>
        </w:rPr>
        <w:tab/>
      </w:r>
      <w:r>
        <w:rPr>
          <w:noProof/>
        </w:rPr>
        <w:fldChar w:fldCharType="begin"/>
      </w:r>
      <w:r>
        <w:rPr>
          <w:noProof/>
        </w:rPr>
        <w:instrText xml:space="preserve"> PAGEREF _Toc126326827 \h </w:instrText>
      </w:r>
      <w:r>
        <w:rPr>
          <w:noProof/>
        </w:rPr>
      </w:r>
      <w:r>
        <w:rPr>
          <w:noProof/>
        </w:rPr>
        <w:fldChar w:fldCharType="separate"/>
      </w:r>
      <w:r>
        <w:rPr>
          <w:noProof/>
        </w:rPr>
        <w:t>44</w:t>
      </w:r>
      <w:r>
        <w:rPr>
          <w:noProof/>
        </w:rPr>
        <w:fldChar w:fldCharType="end"/>
      </w:r>
    </w:p>
    <w:p w14:paraId="36C37354" w14:textId="0BFC129B" w:rsidR="00564119" w:rsidRDefault="00564119">
      <w:pPr>
        <w:pStyle w:val="TOC1"/>
        <w:tabs>
          <w:tab w:val="left" w:pos="432"/>
        </w:tabs>
        <w:rPr>
          <w:rFonts w:asciiTheme="minorHAnsi" w:eastAsiaTheme="minorEastAsia" w:hAnsiTheme="minorHAnsi" w:cstheme="minorBidi"/>
          <w:b w:val="0"/>
          <w:bCs w:val="0"/>
          <w:noProof/>
          <w:sz w:val="22"/>
          <w:szCs w:val="22"/>
        </w:rPr>
      </w:pPr>
      <w:r>
        <w:rPr>
          <w:noProof/>
        </w:rPr>
        <w:t>5.</w:t>
      </w:r>
      <w:r>
        <w:rPr>
          <w:rFonts w:asciiTheme="minorHAnsi" w:eastAsiaTheme="minorEastAsia" w:hAnsiTheme="minorHAnsi" w:cstheme="minorBidi"/>
          <w:b w:val="0"/>
          <w:bCs w:val="0"/>
          <w:noProof/>
          <w:sz w:val="22"/>
          <w:szCs w:val="22"/>
        </w:rPr>
        <w:tab/>
      </w:r>
      <w:r>
        <w:rPr>
          <w:noProof/>
        </w:rPr>
        <w:t>References</w:t>
      </w:r>
      <w:r>
        <w:rPr>
          <w:noProof/>
        </w:rPr>
        <w:tab/>
      </w:r>
      <w:r>
        <w:rPr>
          <w:noProof/>
        </w:rPr>
        <w:fldChar w:fldCharType="begin"/>
      </w:r>
      <w:r>
        <w:rPr>
          <w:noProof/>
        </w:rPr>
        <w:instrText xml:space="preserve"> PAGEREF _Toc126326828 \h </w:instrText>
      </w:r>
      <w:r>
        <w:rPr>
          <w:noProof/>
        </w:rPr>
      </w:r>
      <w:r>
        <w:rPr>
          <w:noProof/>
        </w:rPr>
        <w:fldChar w:fldCharType="separate"/>
      </w:r>
      <w:r>
        <w:rPr>
          <w:noProof/>
        </w:rPr>
        <w:t>45</w:t>
      </w:r>
      <w:r>
        <w:rPr>
          <w:noProof/>
        </w:rPr>
        <w:fldChar w:fldCharType="end"/>
      </w:r>
    </w:p>
    <w:p w14:paraId="032C2C45" w14:textId="14CE218C" w:rsidR="00564119" w:rsidRDefault="00564119">
      <w:pPr>
        <w:pStyle w:val="TOC1"/>
        <w:tabs>
          <w:tab w:val="left" w:pos="432"/>
        </w:tabs>
        <w:rPr>
          <w:rFonts w:asciiTheme="minorHAnsi" w:eastAsiaTheme="minorEastAsia" w:hAnsiTheme="minorHAnsi" w:cstheme="minorBidi"/>
          <w:b w:val="0"/>
          <w:bCs w:val="0"/>
          <w:noProof/>
          <w:sz w:val="22"/>
          <w:szCs w:val="22"/>
        </w:rPr>
      </w:pPr>
      <w:r>
        <w:rPr>
          <w:noProof/>
        </w:rPr>
        <w:t>6.</w:t>
      </w:r>
      <w:r>
        <w:rPr>
          <w:rFonts w:asciiTheme="minorHAnsi" w:eastAsiaTheme="minorEastAsia" w:hAnsiTheme="minorHAnsi" w:cstheme="minorBidi"/>
          <w:b w:val="0"/>
          <w:bCs w:val="0"/>
          <w:noProof/>
          <w:sz w:val="22"/>
          <w:szCs w:val="22"/>
        </w:rPr>
        <w:tab/>
      </w:r>
      <w:r>
        <w:rPr>
          <w:noProof/>
        </w:rPr>
        <w:t>Revisions</w:t>
      </w:r>
      <w:r>
        <w:rPr>
          <w:noProof/>
        </w:rPr>
        <w:tab/>
      </w:r>
      <w:r>
        <w:rPr>
          <w:noProof/>
        </w:rPr>
        <w:fldChar w:fldCharType="begin"/>
      </w:r>
      <w:r>
        <w:rPr>
          <w:noProof/>
        </w:rPr>
        <w:instrText xml:space="preserve"> PAGEREF _Toc126326829 \h </w:instrText>
      </w:r>
      <w:r>
        <w:rPr>
          <w:noProof/>
        </w:rPr>
      </w:r>
      <w:r>
        <w:rPr>
          <w:noProof/>
        </w:rPr>
        <w:fldChar w:fldCharType="separate"/>
      </w:r>
      <w:r>
        <w:rPr>
          <w:noProof/>
        </w:rPr>
        <w:t>46</w:t>
      </w:r>
      <w:r>
        <w:rPr>
          <w:noProof/>
        </w:rPr>
        <w:fldChar w:fldCharType="end"/>
      </w:r>
    </w:p>
    <w:p w14:paraId="76EA9DC3" w14:textId="50AB02DF" w:rsidR="00D34B38" w:rsidRDefault="00D84D8E">
      <w:pPr>
        <w:pStyle w:val="BodyText"/>
        <w:spacing w:before="0" w:after="100"/>
        <w:rPr>
          <w:rFonts w:cstheme="minorHAnsi"/>
        </w:rPr>
      </w:pPr>
      <w:r>
        <w:rPr>
          <w:rFonts w:cstheme="minorHAnsi"/>
        </w:rPr>
        <w:fldChar w:fldCharType="end"/>
      </w:r>
    </w:p>
    <w:p w14:paraId="50D77A11" w14:textId="705B3AC5" w:rsidR="00430EAA" w:rsidRPr="00BE5479" w:rsidRDefault="00430EAA" w:rsidP="00BE5479">
      <w:pPr>
        <w:pStyle w:val="BodyText"/>
        <w:spacing w:before="0" w:after="100"/>
        <w:rPr>
          <w:rFonts w:ascii="Arial" w:hAnsi="Arial" w:cs="Arial"/>
          <w:b/>
          <w:sz w:val="28"/>
        </w:rPr>
      </w:pPr>
      <w:r w:rsidRPr="00BE5479">
        <w:rPr>
          <w:rFonts w:ascii="Arial" w:hAnsi="Arial" w:cs="Arial"/>
          <w:b/>
          <w:sz w:val="32"/>
          <w:szCs w:val="32"/>
        </w:rPr>
        <w:t>Tables</w:t>
      </w:r>
    </w:p>
    <w:p w14:paraId="7AEB9B35" w14:textId="59C5F87C" w:rsidR="00564119" w:rsidRPr="00564119" w:rsidRDefault="00430EAA">
      <w:pPr>
        <w:pStyle w:val="TOC5"/>
        <w:rPr>
          <w:rFonts w:ascii="Arial" w:eastAsiaTheme="minorEastAsia" w:hAnsi="Arial" w:cs="Arial"/>
          <w:noProof/>
          <w:szCs w:val="22"/>
        </w:rPr>
      </w:pPr>
      <w:r w:rsidRPr="00564119">
        <w:rPr>
          <w:rFonts w:ascii="Arial" w:hAnsi="Arial" w:cs="Arial"/>
        </w:rPr>
        <w:fldChar w:fldCharType="begin"/>
      </w:r>
      <w:r w:rsidRPr="00564119">
        <w:rPr>
          <w:rFonts w:ascii="Arial" w:hAnsi="Arial" w:cs="Arial"/>
        </w:rPr>
        <w:instrText xml:space="preserve"> TOC \t “Table Title,5” \h  </w:instrText>
      </w:r>
      <w:r w:rsidRPr="00564119">
        <w:rPr>
          <w:rFonts w:ascii="Arial" w:hAnsi="Arial" w:cs="Arial"/>
        </w:rPr>
        <w:fldChar w:fldCharType="separate"/>
      </w:r>
      <w:hyperlink w:anchor="_Toc126326830" w:history="1">
        <w:r w:rsidR="00564119" w:rsidRPr="00564119">
          <w:rPr>
            <w:rStyle w:val="Hyperlink"/>
            <w:rFonts w:ascii="Arial" w:hAnsi="Arial" w:cs="Arial"/>
          </w:rPr>
          <w:t>Table 1. Typical Project Activities and Their Disturbance Levels</w:t>
        </w:r>
        <w:r w:rsidR="00564119" w:rsidRPr="00564119">
          <w:rPr>
            <w:rFonts w:ascii="Arial" w:hAnsi="Arial" w:cs="Arial"/>
            <w:noProof/>
          </w:rPr>
          <w:tab/>
        </w:r>
        <w:r w:rsidR="00564119" w:rsidRPr="00564119">
          <w:rPr>
            <w:rFonts w:ascii="Arial" w:hAnsi="Arial" w:cs="Arial"/>
            <w:noProof/>
          </w:rPr>
          <w:fldChar w:fldCharType="begin"/>
        </w:r>
        <w:r w:rsidR="00564119" w:rsidRPr="00564119">
          <w:rPr>
            <w:rFonts w:ascii="Arial" w:hAnsi="Arial" w:cs="Arial"/>
            <w:noProof/>
          </w:rPr>
          <w:instrText xml:space="preserve"> PAGEREF _Toc126326830 \h </w:instrText>
        </w:r>
        <w:r w:rsidR="00564119" w:rsidRPr="00564119">
          <w:rPr>
            <w:rFonts w:ascii="Arial" w:hAnsi="Arial" w:cs="Arial"/>
            <w:noProof/>
          </w:rPr>
        </w:r>
        <w:r w:rsidR="00564119" w:rsidRPr="00564119">
          <w:rPr>
            <w:rFonts w:ascii="Arial" w:hAnsi="Arial" w:cs="Arial"/>
            <w:noProof/>
          </w:rPr>
          <w:fldChar w:fldCharType="separate"/>
        </w:r>
        <w:r w:rsidR="00564119" w:rsidRPr="00564119">
          <w:rPr>
            <w:rFonts w:ascii="Arial" w:hAnsi="Arial" w:cs="Arial"/>
            <w:noProof/>
          </w:rPr>
          <w:t>3</w:t>
        </w:r>
        <w:r w:rsidR="00564119" w:rsidRPr="00564119">
          <w:rPr>
            <w:rFonts w:ascii="Arial" w:hAnsi="Arial" w:cs="Arial"/>
            <w:noProof/>
          </w:rPr>
          <w:fldChar w:fldCharType="end"/>
        </w:r>
      </w:hyperlink>
    </w:p>
    <w:p w14:paraId="3BAE488D" w14:textId="5728D43B" w:rsidR="00564119" w:rsidRPr="00564119" w:rsidRDefault="00564119">
      <w:pPr>
        <w:pStyle w:val="TOC5"/>
        <w:rPr>
          <w:rFonts w:ascii="Arial" w:eastAsiaTheme="minorEastAsia" w:hAnsi="Arial" w:cs="Arial"/>
          <w:noProof/>
          <w:szCs w:val="22"/>
        </w:rPr>
      </w:pPr>
      <w:hyperlink w:anchor="_Toc126326831" w:history="1">
        <w:r w:rsidRPr="00564119">
          <w:rPr>
            <w:rStyle w:val="Hyperlink"/>
            <w:rFonts w:ascii="Arial" w:hAnsi="Arial" w:cs="Arial"/>
          </w:rPr>
          <w:t>Table 2. Nesting Bird Buffers for Horizontal and Vertical Ground and Helicopter Construction</w:t>
        </w:r>
        <w:r w:rsidRPr="00564119">
          <w:rPr>
            <w:rFonts w:ascii="Arial" w:hAnsi="Arial" w:cs="Arial"/>
            <w:noProof/>
          </w:rPr>
          <w:tab/>
        </w:r>
        <w:r w:rsidRPr="00564119">
          <w:rPr>
            <w:rFonts w:ascii="Arial" w:hAnsi="Arial" w:cs="Arial"/>
            <w:noProof/>
          </w:rPr>
          <w:fldChar w:fldCharType="begin"/>
        </w:r>
        <w:r w:rsidRPr="00564119">
          <w:rPr>
            <w:rFonts w:ascii="Arial" w:hAnsi="Arial" w:cs="Arial"/>
            <w:noProof/>
          </w:rPr>
          <w:instrText xml:space="preserve"> PAGEREF _Toc126326831 \h </w:instrText>
        </w:r>
        <w:r w:rsidRPr="00564119">
          <w:rPr>
            <w:rFonts w:ascii="Arial" w:hAnsi="Arial" w:cs="Arial"/>
            <w:noProof/>
          </w:rPr>
        </w:r>
        <w:r w:rsidRPr="00564119">
          <w:rPr>
            <w:rFonts w:ascii="Arial" w:hAnsi="Arial" w:cs="Arial"/>
            <w:noProof/>
          </w:rPr>
          <w:fldChar w:fldCharType="separate"/>
        </w:r>
        <w:r w:rsidRPr="00564119">
          <w:rPr>
            <w:rFonts w:ascii="Arial" w:hAnsi="Arial" w:cs="Arial"/>
            <w:noProof/>
          </w:rPr>
          <w:t>20</w:t>
        </w:r>
        <w:r w:rsidRPr="00564119">
          <w:rPr>
            <w:rFonts w:ascii="Arial" w:hAnsi="Arial" w:cs="Arial"/>
            <w:noProof/>
          </w:rPr>
          <w:fldChar w:fldCharType="end"/>
        </w:r>
      </w:hyperlink>
    </w:p>
    <w:p w14:paraId="28220C49" w14:textId="62C65A6B" w:rsidR="00564119" w:rsidRPr="00564119" w:rsidRDefault="00564119">
      <w:pPr>
        <w:pStyle w:val="TOC5"/>
        <w:rPr>
          <w:rFonts w:ascii="Arial" w:eastAsiaTheme="minorEastAsia" w:hAnsi="Arial" w:cs="Arial"/>
          <w:noProof/>
          <w:szCs w:val="22"/>
        </w:rPr>
      </w:pPr>
      <w:hyperlink w:anchor="_Toc126326832" w:history="1">
        <w:r w:rsidRPr="00564119">
          <w:rPr>
            <w:rStyle w:val="Hyperlink"/>
            <w:rFonts w:ascii="Arial" w:hAnsi="Arial" w:cs="Arial"/>
          </w:rPr>
          <w:t>Table</w:t>
        </w:r>
        <w:r w:rsidRPr="00564119">
          <w:rPr>
            <w:rStyle w:val="Hyperlink"/>
            <w:rFonts w:ascii="Arial" w:eastAsia="Calibri" w:hAnsi="Arial" w:cs="Arial"/>
          </w:rPr>
          <w:t xml:space="preserve"> 3</w:t>
        </w:r>
        <w:r w:rsidRPr="00564119">
          <w:rPr>
            <w:rStyle w:val="Hyperlink"/>
            <w:rFonts w:ascii="Arial" w:hAnsi="Arial" w:cs="Arial"/>
          </w:rPr>
          <w:t>.</w:t>
        </w:r>
        <w:r w:rsidRPr="00564119">
          <w:rPr>
            <w:rStyle w:val="Hyperlink"/>
            <w:rFonts w:ascii="Arial" w:eastAsia="Calibri" w:hAnsi="Arial" w:cs="Arial"/>
          </w:rPr>
          <w:t xml:space="preserve"> </w:t>
        </w:r>
        <w:r w:rsidRPr="00564119">
          <w:rPr>
            <w:rStyle w:val="Hyperlink"/>
            <w:rFonts w:ascii="Arial" w:hAnsi="Arial" w:cs="Arial"/>
          </w:rPr>
          <w:t>Active</w:t>
        </w:r>
        <w:r w:rsidRPr="00564119">
          <w:rPr>
            <w:rStyle w:val="Hyperlink"/>
            <w:rFonts w:ascii="Arial" w:eastAsia="Calibri" w:hAnsi="Arial" w:cs="Arial"/>
          </w:rPr>
          <w:t xml:space="preserve"> </w:t>
        </w:r>
        <w:r w:rsidRPr="00564119">
          <w:rPr>
            <w:rStyle w:val="Hyperlink"/>
            <w:rFonts w:ascii="Arial" w:hAnsi="Arial" w:cs="Arial"/>
          </w:rPr>
          <w:t>Nest</w:t>
        </w:r>
        <w:r w:rsidRPr="00564119">
          <w:rPr>
            <w:rStyle w:val="Hyperlink"/>
            <w:rFonts w:ascii="Arial" w:eastAsia="Calibri" w:hAnsi="Arial" w:cs="Arial"/>
          </w:rPr>
          <w:t xml:space="preserve"> </w:t>
        </w:r>
        <w:r w:rsidRPr="00564119">
          <w:rPr>
            <w:rStyle w:val="Hyperlink"/>
            <w:rFonts w:ascii="Arial" w:hAnsi="Arial" w:cs="Arial"/>
          </w:rPr>
          <w:t>Monitoring</w:t>
        </w:r>
        <w:r w:rsidRPr="00564119">
          <w:rPr>
            <w:rStyle w:val="Hyperlink"/>
            <w:rFonts w:ascii="Arial" w:eastAsia="Calibri" w:hAnsi="Arial" w:cs="Arial"/>
          </w:rPr>
          <w:t xml:space="preserve"> </w:t>
        </w:r>
        <w:r w:rsidRPr="00564119">
          <w:rPr>
            <w:rStyle w:val="Hyperlink"/>
            <w:rFonts w:ascii="Arial" w:hAnsi="Arial" w:cs="Arial"/>
          </w:rPr>
          <w:t>Schedule</w:t>
        </w:r>
        <w:r w:rsidRPr="00564119">
          <w:rPr>
            <w:rFonts w:ascii="Arial" w:hAnsi="Arial" w:cs="Arial"/>
            <w:noProof/>
          </w:rPr>
          <w:tab/>
        </w:r>
        <w:r w:rsidRPr="00564119">
          <w:rPr>
            <w:rFonts w:ascii="Arial" w:hAnsi="Arial" w:cs="Arial"/>
            <w:noProof/>
          </w:rPr>
          <w:fldChar w:fldCharType="begin"/>
        </w:r>
        <w:r w:rsidRPr="00564119">
          <w:rPr>
            <w:rFonts w:ascii="Arial" w:hAnsi="Arial" w:cs="Arial"/>
            <w:noProof/>
          </w:rPr>
          <w:instrText xml:space="preserve"> PAGEREF _Toc126326832 \h </w:instrText>
        </w:r>
        <w:r w:rsidRPr="00564119">
          <w:rPr>
            <w:rFonts w:ascii="Arial" w:hAnsi="Arial" w:cs="Arial"/>
            <w:noProof/>
          </w:rPr>
        </w:r>
        <w:r w:rsidRPr="00564119">
          <w:rPr>
            <w:rFonts w:ascii="Arial" w:hAnsi="Arial" w:cs="Arial"/>
            <w:noProof/>
          </w:rPr>
          <w:fldChar w:fldCharType="separate"/>
        </w:r>
        <w:r w:rsidRPr="00564119">
          <w:rPr>
            <w:rFonts w:ascii="Arial" w:hAnsi="Arial" w:cs="Arial"/>
            <w:noProof/>
          </w:rPr>
          <w:t>40</w:t>
        </w:r>
        <w:r w:rsidRPr="00564119">
          <w:rPr>
            <w:rFonts w:ascii="Arial" w:hAnsi="Arial" w:cs="Arial"/>
            <w:noProof/>
          </w:rPr>
          <w:fldChar w:fldCharType="end"/>
        </w:r>
      </w:hyperlink>
    </w:p>
    <w:p w14:paraId="3D3E15CD" w14:textId="4BE1968F" w:rsidR="00564119" w:rsidRPr="00564119" w:rsidRDefault="00564119">
      <w:pPr>
        <w:pStyle w:val="TOC5"/>
        <w:rPr>
          <w:rFonts w:ascii="Arial" w:eastAsiaTheme="minorEastAsia" w:hAnsi="Arial" w:cs="Arial"/>
          <w:noProof/>
          <w:szCs w:val="22"/>
        </w:rPr>
      </w:pPr>
      <w:hyperlink w:anchor="_Toc126326833" w:history="1">
        <w:r w:rsidRPr="00564119">
          <w:rPr>
            <w:rStyle w:val="Hyperlink"/>
            <w:rFonts w:ascii="Arial" w:hAnsi="Arial" w:cs="Arial"/>
          </w:rPr>
          <w:t>Table 4. Field Definitions for Online Entry into FRED</w:t>
        </w:r>
        <w:r w:rsidRPr="00564119">
          <w:rPr>
            <w:rFonts w:ascii="Arial" w:hAnsi="Arial" w:cs="Arial"/>
            <w:noProof/>
          </w:rPr>
          <w:tab/>
        </w:r>
        <w:r w:rsidRPr="00564119">
          <w:rPr>
            <w:rFonts w:ascii="Arial" w:hAnsi="Arial" w:cs="Arial"/>
            <w:noProof/>
          </w:rPr>
          <w:fldChar w:fldCharType="begin"/>
        </w:r>
        <w:r w:rsidRPr="00564119">
          <w:rPr>
            <w:rFonts w:ascii="Arial" w:hAnsi="Arial" w:cs="Arial"/>
            <w:noProof/>
          </w:rPr>
          <w:instrText xml:space="preserve"> PAGEREF _Toc126326833 \h </w:instrText>
        </w:r>
        <w:r w:rsidRPr="00564119">
          <w:rPr>
            <w:rFonts w:ascii="Arial" w:hAnsi="Arial" w:cs="Arial"/>
            <w:noProof/>
          </w:rPr>
        </w:r>
        <w:r w:rsidRPr="00564119">
          <w:rPr>
            <w:rFonts w:ascii="Arial" w:hAnsi="Arial" w:cs="Arial"/>
            <w:noProof/>
          </w:rPr>
          <w:fldChar w:fldCharType="separate"/>
        </w:r>
        <w:r w:rsidRPr="00564119">
          <w:rPr>
            <w:rFonts w:ascii="Arial" w:hAnsi="Arial" w:cs="Arial"/>
            <w:noProof/>
          </w:rPr>
          <w:t>42</w:t>
        </w:r>
        <w:r w:rsidRPr="00564119">
          <w:rPr>
            <w:rFonts w:ascii="Arial" w:hAnsi="Arial" w:cs="Arial"/>
            <w:noProof/>
          </w:rPr>
          <w:fldChar w:fldCharType="end"/>
        </w:r>
      </w:hyperlink>
    </w:p>
    <w:p w14:paraId="039F6D8C" w14:textId="11D725AE" w:rsidR="004B767E" w:rsidRDefault="00430EAA" w:rsidP="00BE5479">
      <w:pPr>
        <w:pStyle w:val="BodyText"/>
        <w:tabs>
          <w:tab w:val="left" w:pos="864"/>
        </w:tabs>
        <w:spacing w:before="0" w:after="100"/>
        <w:rPr>
          <w:rFonts w:ascii="Arial" w:hAnsi="Arial" w:cs="Arial"/>
        </w:rPr>
      </w:pPr>
      <w:r w:rsidRPr="00564119">
        <w:rPr>
          <w:rFonts w:ascii="Arial" w:hAnsi="Arial" w:cs="Arial"/>
        </w:rPr>
        <w:fldChar w:fldCharType="end"/>
      </w:r>
    </w:p>
    <w:p w14:paraId="43E7D6A9" w14:textId="0FB09060" w:rsidR="00430EAA" w:rsidRPr="00BE5479" w:rsidRDefault="00430EAA" w:rsidP="00BE5479">
      <w:pPr>
        <w:pStyle w:val="BodyText"/>
        <w:tabs>
          <w:tab w:val="left" w:pos="864"/>
        </w:tabs>
        <w:spacing w:before="0" w:after="100"/>
        <w:rPr>
          <w:rFonts w:ascii="Arial" w:hAnsi="Arial" w:cs="Arial"/>
          <w:b/>
          <w:sz w:val="28"/>
        </w:rPr>
      </w:pPr>
      <w:r w:rsidRPr="00BE5479">
        <w:rPr>
          <w:rFonts w:ascii="Arial" w:hAnsi="Arial" w:cs="Arial"/>
          <w:b/>
          <w:sz w:val="32"/>
          <w:szCs w:val="32"/>
        </w:rPr>
        <w:t>Figures</w:t>
      </w:r>
    </w:p>
    <w:p w14:paraId="05D959BD" w14:textId="69F5C512" w:rsidR="00802CAB" w:rsidRPr="00BE5479" w:rsidRDefault="00430EAA">
      <w:pPr>
        <w:pStyle w:val="TOC5"/>
        <w:rPr>
          <w:rFonts w:ascii="Arial" w:eastAsiaTheme="minorEastAsia" w:hAnsi="Arial" w:cs="Arial"/>
          <w:noProof/>
          <w:szCs w:val="22"/>
        </w:rPr>
      </w:pPr>
      <w:r w:rsidRPr="00BE5479">
        <w:rPr>
          <w:rFonts w:ascii="Arial" w:hAnsi="Arial" w:cs="Arial"/>
        </w:rPr>
        <w:fldChar w:fldCharType="begin"/>
      </w:r>
      <w:r w:rsidRPr="00BE5479">
        <w:rPr>
          <w:rFonts w:ascii="Arial" w:hAnsi="Arial" w:cs="Arial"/>
        </w:rPr>
        <w:instrText xml:space="preserve"> TOC \t “Placeholder,5” \h  </w:instrText>
      </w:r>
      <w:r w:rsidRPr="00BE5479">
        <w:rPr>
          <w:rFonts w:ascii="Arial" w:hAnsi="Arial" w:cs="Arial"/>
        </w:rPr>
        <w:fldChar w:fldCharType="separate"/>
      </w:r>
      <w:hyperlink w:anchor="_Toc122340598" w:history="1">
        <w:r w:rsidR="00802CAB" w:rsidRPr="00BE5479">
          <w:rPr>
            <w:rStyle w:val="Hyperlink"/>
            <w:rFonts w:ascii="Arial" w:hAnsi="Arial" w:cs="Arial"/>
          </w:rPr>
          <w:t>Figure 1. Avian Monitoring Communication Flow</w:t>
        </w:r>
        <w:r w:rsidR="00802CAB" w:rsidRPr="00BE5479">
          <w:rPr>
            <w:rFonts w:ascii="Arial" w:hAnsi="Arial" w:cs="Arial"/>
            <w:noProof/>
          </w:rPr>
          <w:tab/>
        </w:r>
        <w:r w:rsidR="00802CAB" w:rsidRPr="00BE5479">
          <w:rPr>
            <w:rFonts w:ascii="Arial" w:hAnsi="Arial" w:cs="Arial"/>
            <w:noProof/>
          </w:rPr>
          <w:fldChar w:fldCharType="begin"/>
        </w:r>
        <w:r w:rsidR="00802CAB" w:rsidRPr="00BE5479">
          <w:rPr>
            <w:rFonts w:ascii="Arial" w:hAnsi="Arial" w:cs="Arial"/>
            <w:noProof/>
          </w:rPr>
          <w:instrText xml:space="preserve"> PAGEREF _Toc122340598 \h </w:instrText>
        </w:r>
        <w:r w:rsidR="00802CAB" w:rsidRPr="00BE5479">
          <w:rPr>
            <w:rFonts w:ascii="Arial" w:hAnsi="Arial" w:cs="Arial"/>
            <w:noProof/>
          </w:rPr>
        </w:r>
        <w:r w:rsidR="00802CAB" w:rsidRPr="00BE5479">
          <w:rPr>
            <w:rFonts w:ascii="Arial" w:hAnsi="Arial" w:cs="Arial"/>
            <w:noProof/>
          </w:rPr>
          <w:fldChar w:fldCharType="separate"/>
        </w:r>
        <w:r w:rsidR="00802CAB" w:rsidRPr="00BE5479">
          <w:rPr>
            <w:rFonts w:ascii="Arial" w:hAnsi="Arial" w:cs="Arial"/>
            <w:noProof/>
          </w:rPr>
          <w:t>12</w:t>
        </w:r>
        <w:r w:rsidR="00802CAB" w:rsidRPr="00BE5479">
          <w:rPr>
            <w:rFonts w:ascii="Arial" w:hAnsi="Arial" w:cs="Arial"/>
            <w:noProof/>
          </w:rPr>
          <w:fldChar w:fldCharType="end"/>
        </w:r>
      </w:hyperlink>
    </w:p>
    <w:p w14:paraId="68D3E31A" w14:textId="208050EC" w:rsidR="007E0BD3" w:rsidRPr="00BE5479" w:rsidRDefault="00430EAA" w:rsidP="00BE5479">
      <w:pPr>
        <w:pStyle w:val="BodyText"/>
        <w:tabs>
          <w:tab w:val="left" w:pos="864"/>
        </w:tabs>
        <w:spacing w:before="0" w:after="100"/>
        <w:rPr>
          <w:rFonts w:ascii="Arial" w:hAnsi="Arial" w:cs="Arial"/>
          <w:bCs/>
          <w:szCs w:val="22"/>
        </w:rPr>
      </w:pPr>
      <w:r w:rsidRPr="00BE5479">
        <w:rPr>
          <w:rFonts w:ascii="Arial" w:hAnsi="Arial" w:cs="Arial"/>
        </w:rPr>
        <w:fldChar w:fldCharType="end"/>
      </w:r>
    </w:p>
    <w:p w14:paraId="7D6050AF" w14:textId="77777777" w:rsidR="007E0BD3" w:rsidRPr="00BE5479" w:rsidRDefault="007E0BD3" w:rsidP="00BE5479">
      <w:pPr>
        <w:pStyle w:val="BodyText"/>
        <w:rPr>
          <w:rFonts w:ascii="Arial" w:hAnsi="Arial"/>
          <w:b/>
          <w:bCs/>
          <w:sz w:val="32"/>
        </w:rPr>
      </w:pPr>
      <w:r w:rsidRPr="00BE5479">
        <w:rPr>
          <w:rFonts w:ascii="Arial" w:hAnsi="Arial"/>
          <w:b/>
          <w:bCs/>
          <w:sz w:val="32"/>
        </w:rPr>
        <w:t>Appendices</w:t>
      </w:r>
    </w:p>
    <w:p w14:paraId="730444FA" w14:textId="77777777" w:rsidR="007E0BD3" w:rsidRPr="007E0BD3" w:rsidRDefault="007E0BD3">
      <w:pPr>
        <w:spacing w:after="100"/>
        <w:rPr>
          <w:rFonts w:ascii="Arial" w:hAnsi="Arial"/>
        </w:rPr>
      </w:pPr>
      <w:r w:rsidRPr="007E0BD3">
        <w:rPr>
          <w:rFonts w:ascii="Arial" w:hAnsi="Arial"/>
        </w:rPr>
        <w:t>Appendix A</w:t>
      </w:r>
      <w:r w:rsidRPr="007E0BD3">
        <w:rPr>
          <w:rFonts w:ascii="Arial" w:hAnsi="Arial"/>
        </w:rPr>
        <w:tab/>
        <w:t>Species Information</w:t>
      </w:r>
    </w:p>
    <w:p w14:paraId="05D73152" w14:textId="77777777" w:rsidR="007E0BD3" w:rsidRPr="007E0BD3" w:rsidRDefault="007E0BD3">
      <w:pPr>
        <w:spacing w:after="100"/>
        <w:rPr>
          <w:rFonts w:ascii="Arial" w:hAnsi="Arial"/>
        </w:rPr>
      </w:pPr>
      <w:r w:rsidRPr="007E0BD3">
        <w:rPr>
          <w:rFonts w:ascii="Arial" w:hAnsi="Arial"/>
        </w:rPr>
        <w:t>Appendix B</w:t>
      </w:r>
      <w:r w:rsidRPr="007E0BD3">
        <w:rPr>
          <w:rFonts w:ascii="Arial" w:hAnsi="Arial"/>
        </w:rPr>
        <w:tab/>
        <w:t>Species Sensitivities</w:t>
      </w:r>
    </w:p>
    <w:p w14:paraId="2B8BCC11" w14:textId="77777777" w:rsidR="007E0BD3" w:rsidRPr="007E0BD3" w:rsidRDefault="007E0BD3">
      <w:pPr>
        <w:spacing w:after="100"/>
        <w:rPr>
          <w:rFonts w:ascii="Arial" w:hAnsi="Arial"/>
        </w:rPr>
      </w:pPr>
      <w:r w:rsidRPr="007E0BD3">
        <w:rPr>
          <w:rFonts w:ascii="Arial" w:hAnsi="Arial"/>
        </w:rPr>
        <w:t>Appendix C</w:t>
      </w:r>
      <w:r w:rsidRPr="007E0BD3">
        <w:rPr>
          <w:rFonts w:ascii="Arial" w:hAnsi="Arial"/>
        </w:rPr>
        <w:tab/>
        <w:t xml:space="preserve">Wildlife Rehabilitation Facilities </w:t>
      </w:r>
    </w:p>
    <w:p w14:paraId="2D206146" w14:textId="77777777" w:rsidR="007E0BD3" w:rsidRPr="007E0BD3" w:rsidRDefault="007E0BD3">
      <w:pPr>
        <w:spacing w:after="100"/>
        <w:rPr>
          <w:rFonts w:ascii="Arial" w:hAnsi="Arial"/>
        </w:rPr>
      </w:pPr>
      <w:r w:rsidRPr="007E0BD3">
        <w:rPr>
          <w:rFonts w:ascii="Arial" w:hAnsi="Arial"/>
        </w:rPr>
        <w:t>Appendix D</w:t>
      </w:r>
      <w:r w:rsidRPr="007E0BD3">
        <w:rPr>
          <w:rFonts w:ascii="Arial" w:hAnsi="Arial"/>
        </w:rPr>
        <w:tab/>
        <w:t xml:space="preserve">Critical Construction Activities </w:t>
      </w:r>
    </w:p>
    <w:p w14:paraId="4E407DA4" w14:textId="77777777" w:rsidR="007E0BD3" w:rsidRPr="007E0BD3" w:rsidRDefault="007E0BD3">
      <w:pPr>
        <w:spacing w:after="100"/>
        <w:rPr>
          <w:rFonts w:ascii="Arial" w:hAnsi="Arial"/>
        </w:rPr>
      </w:pPr>
      <w:r w:rsidRPr="007E0BD3">
        <w:rPr>
          <w:rFonts w:ascii="Arial" w:hAnsi="Arial"/>
        </w:rPr>
        <w:t>Appendix E</w:t>
      </w:r>
      <w:r w:rsidRPr="007E0BD3">
        <w:rPr>
          <w:rFonts w:ascii="Arial" w:hAnsi="Arial"/>
        </w:rPr>
        <w:tab/>
        <w:t>Netting</w:t>
      </w:r>
    </w:p>
    <w:p w14:paraId="1B20D3CC" w14:textId="77777777" w:rsidR="007E0BD3" w:rsidRPr="007E0BD3" w:rsidRDefault="007E0BD3">
      <w:pPr>
        <w:spacing w:after="100"/>
        <w:rPr>
          <w:rFonts w:ascii="Arial" w:hAnsi="Arial"/>
        </w:rPr>
      </w:pPr>
      <w:r w:rsidRPr="007E0BD3">
        <w:rPr>
          <w:rFonts w:ascii="Arial" w:hAnsi="Arial"/>
        </w:rPr>
        <w:t>Appendix F</w:t>
      </w:r>
      <w:r w:rsidRPr="007E0BD3">
        <w:rPr>
          <w:rFonts w:ascii="Arial" w:hAnsi="Arial"/>
        </w:rPr>
        <w:tab/>
        <w:t xml:space="preserve">Bird Spikes </w:t>
      </w:r>
    </w:p>
    <w:p w14:paraId="5569FD11" w14:textId="77777777" w:rsidR="007E0BD3" w:rsidRPr="007E0BD3" w:rsidRDefault="007E0BD3">
      <w:pPr>
        <w:spacing w:after="100"/>
        <w:rPr>
          <w:rFonts w:ascii="Arial" w:hAnsi="Arial"/>
        </w:rPr>
      </w:pPr>
      <w:r w:rsidRPr="007E0BD3">
        <w:rPr>
          <w:rFonts w:ascii="Arial" w:hAnsi="Arial"/>
        </w:rPr>
        <w:t>Appendix G</w:t>
      </w:r>
      <w:r w:rsidRPr="007E0BD3">
        <w:rPr>
          <w:rFonts w:ascii="Arial" w:hAnsi="Arial"/>
        </w:rPr>
        <w:tab/>
        <w:t xml:space="preserve">Reflective Tape </w:t>
      </w:r>
    </w:p>
    <w:p w14:paraId="336AD0DA" w14:textId="77777777" w:rsidR="007770A1" w:rsidRDefault="007E0BD3" w:rsidP="00BE5479">
      <w:pPr>
        <w:pStyle w:val="BodyText"/>
        <w:tabs>
          <w:tab w:val="left" w:pos="864"/>
        </w:tabs>
        <w:spacing w:before="0" w:after="100"/>
        <w:rPr>
          <w:rFonts w:ascii="Arial" w:hAnsi="Arial"/>
          <w:szCs w:val="20"/>
        </w:rPr>
        <w:sectPr w:rsidR="007770A1" w:rsidSect="005B3D1E">
          <w:pgSz w:w="12240" w:h="15840"/>
          <w:pgMar w:top="1368" w:right="1440" w:bottom="1224" w:left="1440" w:header="720" w:footer="720" w:gutter="0"/>
          <w:pgNumType w:fmt="lowerRoman" w:start="1"/>
          <w:cols w:space="720"/>
          <w:titlePg/>
          <w:docGrid w:linePitch="360"/>
        </w:sectPr>
      </w:pPr>
      <w:r w:rsidRPr="007E0BD3">
        <w:rPr>
          <w:rFonts w:ascii="Arial" w:hAnsi="Arial"/>
          <w:szCs w:val="20"/>
        </w:rPr>
        <w:t>Appendix H</w:t>
      </w:r>
      <w:r w:rsidRPr="007E0BD3">
        <w:rPr>
          <w:rFonts w:ascii="Arial" w:hAnsi="Arial"/>
          <w:szCs w:val="20"/>
        </w:rPr>
        <w:tab/>
        <w:t>Nest Platform</w:t>
      </w:r>
    </w:p>
    <w:p w14:paraId="28128FE9" w14:textId="163A4FF4" w:rsidR="009F5539" w:rsidRPr="00BE5479" w:rsidRDefault="6322277F" w:rsidP="00BE5479">
      <w:pPr>
        <w:pBdr>
          <w:bottom w:val="single" w:sz="4" w:space="1" w:color="auto"/>
        </w:pBdr>
        <w:spacing w:after="160"/>
        <w:outlineLvl w:val="0"/>
        <w:rPr>
          <w:rFonts w:ascii="Arial" w:hAnsi="Arial" w:cs="Arial"/>
          <w:b/>
          <w:bCs/>
          <w:sz w:val="32"/>
          <w:szCs w:val="32"/>
        </w:rPr>
      </w:pPr>
      <w:bookmarkStart w:id="5" w:name="_Toc126326777"/>
      <w:r w:rsidRPr="00BE5479">
        <w:rPr>
          <w:rFonts w:ascii="Arial" w:hAnsi="Arial" w:cs="Arial"/>
          <w:b/>
          <w:bCs/>
          <w:sz w:val="32"/>
          <w:szCs w:val="32"/>
        </w:rPr>
        <w:lastRenderedPageBreak/>
        <w:t>Acronyms and Abbreviations</w:t>
      </w:r>
      <w:bookmarkEnd w:id="5"/>
    </w:p>
    <w:p w14:paraId="23F78CD4" w14:textId="77777777" w:rsidR="00264835" w:rsidRDefault="00264835" w:rsidP="00BE5479">
      <w:pPr>
        <w:pStyle w:val="Planbodytext"/>
        <w:tabs>
          <w:tab w:val="left" w:pos="1620"/>
        </w:tabs>
        <w:spacing w:after="0"/>
      </w:pPr>
      <w:r>
        <w:t>ACCC</w:t>
      </w:r>
      <w:r>
        <w:tab/>
        <w:t>Aluminum Conductor Composite Core</w:t>
      </w:r>
    </w:p>
    <w:p w14:paraId="199D8385" w14:textId="77777777" w:rsidR="00264835" w:rsidRDefault="00264835" w:rsidP="00BE5479">
      <w:pPr>
        <w:pStyle w:val="Planbodytext"/>
        <w:tabs>
          <w:tab w:val="left" w:pos="1620"/>
        </w:tabs>
        <w:spacing w:after="0"/>
      </w:pPr>
      <w:r>
        <w:t>ADSS</w:t>
      </w:r>
      <w:r>
        <w:tab/>
        <w:t xml:space="preserve">All-Dielectric Self-Supporting </w:t>
      </w:r>
    </w:p>
    <w:p w14:paraId="6BF0B626" w14:textId="0C3CF55C" w:rsidR="00602912" w:rsidRPr="0000761B" w:rsidRDefault="00602912" w:rsidP="00BE5479">
      <w:pPr>
        <w:pStyle w:val="Planbodytext"/>
        <w:tabs>
          <w:tab w:val="left" w:pos="1620"/>
        </w:tabs>
        <w:spacing w:after="0"/>
      </w:pPr>
      <w:r w:rsidRPr="0000761B">
        <w:t>BGEPA</w:t>
      </w:r>
      <w:r w:rsidRPr="0000761B">
        <w:tab/>
        <w:t>Bald and Golden Eagle Protection Act</w:t>
      </w:r>
    </w:p>
    <w:p w14:paraId="6607AF3F" w14:textId="3B9CD328" w:rsidR="004D2B83" w:rsidRPr="00BE5479" w:rsidRDefault="004D2B83" w:rsidP="00BE5479">
      <w:pPr>
        <w:pStyle w:val="Planbodytext"/>
        <w:tabs>
          <w:tab w:val="left" w:pos="1620"/>
        </w:tabs>
        <w:spacing w:after="0"/>
      </w:pPr>
      <w:r w:rsidRPr="00BE5479">
        <w:t>BLM</w:t>
      </w:r>
      <w:r w:rsidRPr="00BE5479">
        <w:tab/>
        <w:t xml:space="preserve">Bureau of Land Management </w:t>
      </w:r>
    </w:p>
    <w:p w14:paraId="7767310F" w14:textId="77777777" w:rsidR="00D43F1A" w:rsidRPr="0000761B" w:rsidRDefault="00D43F1A" w:rsidP="00BE5479">
      <w:pPr>
        <w:pStyle w:val="Planbodytext"/>
        <w:tabs>
          <w:tab w:val="left" w:pos="1620"/>
        </w:tabs>
        <w:spacing w:after="0"/>
      </w:pPr>
      <w:r w:rsidRPr="0000761B">
        <w:t>BMP</w:t>
      </w:r>
      <w:r w:rsidRPr="0000761B">
        <w:tab/>
        <w:t>Best Management Practices</w:t>
      </w:r>
    </w:p>
    <w:p w14:paraId="4CD1F280" w14:textId="77777777" w:rsidR="00CD23CC" w:rsidRPr="0000761B" w:rsidRDefault="00CD23CC" w:rsidP="00BE5479">
      <w:pPr>
        <w:pStyle w:val="Planbodytext"/>
        <w:tabs>
          <w:tab w:val="left" w:pos="1620"/>
        </w:tabs>
        <w:spacing w:after="0"/>
      </w:pPr>
      <w:r w:rsidRPr="0000761B">
        <w:t>BSA</w:t>
      </w:r>
      <w:r w:rsidRPr="0000761B">
        <w:tab/>
        <w:t>Biological Survey Area</w:t>
      </w:r>
    </w:p>
    <w:p w14:paraId="41DA7B27" w14:textId="7E62C213" w:rsidR="001A7E90" w:rsidRPr="00BE5479" w:rsidRDefault="00C1221A" w:rsidP="00BE5479">
      <w:pPr>
        <w:pStyle w:val="Planbodytext"/>
        <w:tabs>
          <w:tab w:val="left" w:pos="1620"/>
        </w:tabs>
        <w:spacing w:after="0"/>
      </w:pPr>
      <w:r w:rsidRPr="00BE5479">
        <w:t>CAISO</w:t>
      </w:r>
      <w:r w:rsidRPr="00BE5479">
        <w:tab/>
      </w:r>
      <w:r w:rsidR="001A7E90" w:rsidRPr="00BE5479">
        <w:t xml:space="preserve">California </w:t>
      </w:r>
      <w:r w:rsidRPr="00BE5479">
        <w:t>Independent System Operator</w:t>
      </w:r>
    </w:p>
    <w:p w14:paraId="17B82AE6" w14:textId="58DA1813" w:rsidR="004D2B83" w:rsidRPr="0000761B" w:rsidRDefault="004D2B83" w:rsidP="00BE5479">
      <w:pPr>
        <w:pStyle w:val="Planbodytext"/>
        <w:tabs>
          <w:tab w:val="left" w:pos="1620"/>
        </w:tabs>
        <w:spacing w:after="0"/>
      </w:pPr>
      <w:r w:rsidRPr="0000761B">
        <w:t>CDFW</w:t>
      </w:r>
      <w:r w:rsidRPr="0000761B">
        <w:tab/>
        <w:t>California Department of Fish and Wildlife</w:t>
      </w:r>
    </w:p>
    <w:p w14:paraId="6EBB109F" w14:textId="77777777" w:rsidR="00C1221A" w:rsidRPr="00BE5479" w:rsidRDefault="00C1221A" w:rsidP="00BE5479">
      <w:pPr>
        <w:pStyle w:val="Planbodytext"/>
        <w:tabs>
          <w:tab w:val="left" w:pos="1620"/>
        </w:tabs>
        <w:spacing w:after="0"/>
      </w:pPr>
      <w:r w:rsidRPr="00BE5479">
        <w:t>CESA</w:t>
      </w:r>
      <w:r w:rsidRPr="00BE5479">
        <w:tab/>
        <w:t>California Endangered Species Act</w:t>
      </w:r>
    </w:p>
    <w:p w14:paraId="7197599D" w14:textId="5655D50B" w:rsidR="00C730A4" w:rsidRPr="0000761B" w:rsidRDefault="00C730A4" w:rsidP="00BE5479">
      <w:pPr>
        <w:pStyle w:val="Planbodytext"/>
        <w:tabs>
          <w:tab w:val="left" w:pos="1620"/>
        </w:tabs>
        <w:spacing w:after="0"/>
      </w:pPr>
      <w:r w:rsidRPr="0000761B">
        <w:t>CEQA</w:t>
      </w:r>
      <w:r w:rsidRPr="0000761B">
        <w:tab/>
        <w:t>California Environmental Quality Act</w:t>
      </w:r>
    </w:p>
    <w:p w14:paraId="1776C801" w14:textId="77777777" w:rsidR="004D2B83" w:rsidRPr="0000761B" w:rsidRDefault="004D2B83" w:rsidP="00BE5479">
      <w:pPr>
        <w:pStyle w:val="Planbodytext"/>
        <w:tabs>
          <w:tab w:val="left" w:pos="1620"/>
        </w:tabs>
        <w:spacing w:after="0"/>
      </w:pPr>
      <w:r w:rsidRPr="0000761B">
        <w:t xml:space="preserve">CFGC </w:t>
      </w:r>
      <w:r w:rsidRPr="0000761B">
        <w:tab/>
        <w:t xml:space="preserve">California Fish and Game Code </w:t>
      </w:r>
    </w:p>
    <w:p w14:paraId="42E38476" w14:textId="77777777" w:rsidR="0092246C" w:rsidRPr="00BE5479" w:rsidRDefault="0092246C" w:rsidP="00BE5479">
      <w:pPr>
        <w:pStyle w:val="Planbodytext"/>
        <w:tabs>
          <w:tab w:val="left" w:pos="1620"/>
        </w:tabs>
        <w:spacing w:after="0"/>
      </w:pPr>
      <w:r w:rsidRPr="00BE5479">
        <w:t>CNDDB</w:t>
      </w:r>
      <w:r w:rsidRPr="00BE5479">
        <w:tab/>
        <w:t>California Natural Diversity Database</w:t>
      </w:r>
    </w:p>
    <w:p w14:paraId="775AB3DA" w14:textId="77777777" w:rsidR="00C1221A" w:rsidRPr="0000761B" w:rsidRDefault="00C1221A" w:rsidP="00BE5479">
      <w:pPr>
        <w:pStyle w:val="Planbodytext"/>
        <w:tabs>
          <w:tab w:val="left" w:pos="1620"/>
        </w:tabs>
        <w:spacing w:after="0"/>
      </w:pPr>
      <w:r w:rsidRPr="0000761B">
        <w:t>CPUC</w:t>
      </w:r>
      <w:r w:rsidRPr="0000761B">
        <w:tab/>
        <w:t>California Public Utilities Commission</w:t>
      </w:r>
    </w:p>
    <w:p w14:paraId="31545D25" w14:textId="77777777" w:rsidR="00D35B6B" w:rsidRPr="00BE5479" w:rsidRDefault="00D35B6B" w:rsidP="00BE5479">
      <w:pPr>
        <w:pStyle w:val="Planbodytext"/>
        <w:tabs>
          <w:tab w:val="left" w:pos="1620"/>
        </w:tabs>
        <w:spacing w:after="0"/>
      </w:pPr>
      <w:r w:rsidRPr="00BE5479">
        <w:t>CSS</w:t>
      </w:r>
      <w:r w:rsidRPr="00BE5479">
        <w:tab/>
        <w:t>California Species of Special Concern</w:t>
      </w:r>
    </w:p>
    <w:p w14:paraId="4E3E1711" w14:textId="36DA4B3E" w:rsidR="00C730A4" w:rsidRDefault="009E3401" w:rsidP="00BE5479">
      <w:pPr>
        <w:pStyle w:val="Planbodytext"/>
        <w:tabs>
          <w:tab w:val="left" w:pos="1620"/>
        </w:tabs>
        <w:spacing w:after="0"/>
      </w:pPr>
      <w:r>
        <w:t>EPM</w:t>
      </w:r>
      <w:r>
        <w:tab/>
        <w:t>Environmental Project Manager</w:t>
      </w:r>
    </w:p>
    <w:p w14:paraId="1868E03F" w14:textId="6F85660F" w:rsidR="002E7DB9" w:rsidRPr="00BE5479" w:rsidRDefault="002E7DB9" w:rsidP="00BE5479">
      <w:pPr>
        <w:pStyle w:val="Planbodytext"/>
        <w:tabs>
          <w:tab w:val="left" w:pos="1620"/>
        </w:tabs>
        <w:spacing w:after="0"/>
      </w:pPr>
      <w:r>
        <w:t>EPL Project</w:t>
      </w:r>
      <w:r>
        <w:tab/>
        <w:t>El</w:t>
      </w:r>
      <w:r w:rsidR="00473E04">
        <w:t>d</w:t>
      </w:r>
      <w:r>
        <w:t>orado – Pisgah – Lugo Project</w:t>
      </w:r>
    </w:p>
    <w:p w14:paraId="185BF57D" w14:textId="51914CDA" w:rsidR="00C1221A" w:rsidRPr="00BE5479" w:rsidRDefault="00C1221A" w:rsidP="00BE5479">
      <w:pPr>
        <w:pStyle w:val="Planbodytext"/>
        <w:tabs>
          <w:tab w:val="left" w:pos="1620"/>
        </w:tabs>
        <w:spacing w:after="0"/>
      </w:pPr>
      <w:r w:rsidRPr="00BE5479">
        <w:t>ESA</w:t>
      </w:r>
      <w:r w:rsidRPr="00BE5479">
        <w:tab/>
        <w:t xml:space="preserve">Environmentally Sensitive Area </w:t>
      </w:r>
    </w:p>
    <w:p w14:paraId="1AE56B51" w14:textId="2CA581F7" w:rsidR="00C1221A" w:rsidRPr="00BE5479" w:rsidRDefault="00C1221A" w:rsidP="00BE5479">
      <w:pPr>
        <w:pStyle w:val="Planbodytext"/>
        <w:tabs>
          <w:tab w:val="left" w:pos="1620"/>
        </w:tabs>
        <w:spacing w:after="0"/>
      </w:pPr>
      <w:r w:rsidRPr="00BE5479">
        <w:t>FESA</w:t>
      </w:r>
      <w:r w:rsidRPr="00BE5479">
        <w:tab/>
        <w:t>Federal Endangered Species Act</w:t>
      </w:r>
    </w:p>
    <w:p w14:paraId="6E52D106" w14:textId="63878E1C" w:rsidR="00C1221A" w:rsidRPr="0000761B" w:rsidRDefault="00B46632" w:rsidP="00BE5479">
      <w:pPr>
        <w:pStyle w:val="Planbodytext"/>
        <w:tabs>
          <w:tab w:val="left" w:pos="1620"/>
        </w:tabs>
        <w:spacing w:after="0"/>
      </w:pPr>
      <w:r w:rsidRPr="00BE5479">
        <w:t>FRED</w:t>
      </w:r>
      <w:r w:rsidR="00C1221A" w:rsidRPr="00BE5479">
        <w:tab/>
        <w:t>Field Environmental Reporting Database</w:t>
      </w:r>
    </w:p>
    <w:p w14:paraId="7A29C1C5" w14:textId="77777777" w:rsidR="00FC3CB0" w:rsidRPr="0000761B" w:rsidRDefault="00FC3CB0" w:rsidP="00BE5479">
      <w:pPr>
        <w:pStyle w:val="Planbodytext"/>
        <w:tabs>
          <w:tab w:val="left" w:pos="1620"/>
        </w:tabs>
        <w:spacing w:after="0"/>
      </w:pPr>
      <w:r w:rsidRPr="0000761B">
        <w:t>GPS</w:t>
      </w:r>
      <w:r w:rsidRPr="0000761B">
        <w:tab/>
        <w:t>Geographical Positioning System</w:t>
      </w:r>
    </w:p>
    <w:p w14:paraId="2EFBA6AB" w14:textId="3AD074FB" w:rsidR="00C1221A" w:rsidRDefault="00C1221A" w:rsidP="00BE5479">
      <w:pPr>
        <w:pStyle w:val="Planbodytext"/>
        <w:tabs>
          <w:tab w:val="left" w:pos="1620"/>
        </w:tabs>
        <w:spacing w:after="0"/>
      </w:pPr>
      <w:r w:rsidRPr="0000761B">
        <w:t>kV</w:t>
      </w:r>
      <w:r w:rsidRPr="0000761B">
        <w:tab/>
        <w:t>Kilovolt</w:t>
      </w:r>
    </w:p>
    <w:p w14:paraId="0CC6F6CA" w14:textId="1266A8A7" w:rsidR="00BA30B4" w:rsidRPr="0000761B" w:rsidRDefault="00BA30B4" w:rsidP="00BE5479">
      <w:pPr>
        <w:pStyle w:val="Planbodytext"/>
        <w:tabs>
          <w:tab w:val="left" w:pos="1620"/>
        </w:tabs>
        <w:spacing w:after="0"/>
      </w:pPr>
      <w:r>
        <w:t>LWS</w:t>
      </w:r>
      <w:r>
        <w:tab/>
        <w:t>lightweight steel</w:t>
      </w:r>
    </w:p>
    <w:p w14:paraId="0735AA98" w14:textId="4877595B" w:rsidR="004D2B83" w:rsidRPr="0000761B" w:rsidRDefault="004D2B83" w:rsidP="00BE5479">
      <w:pPr>
        <w:pStyle w:val="Planbodytext"/>
        <w:tabs>
          <w:tab w:val="left" w:pos="1620"/>
        </w:tabs>
        <w:spacing w:after="0"/>
      </w:pPr>
      <w:r w:rsidRPr="0000761B">
        <w:t>MBTA</w:t>
      </w:r>
      <w:r w:rsidRPr="0000761B">
        <w:tab/>
        <w:t>Migratory Bird Treaty Act</w:t>
      </w:r>
    </w:p>
    <w:p w14:paraId="3FB6C06B" w14:textId="77777777" w:rsidR="00F62DE8" w:rsidRDefault="00F62DE8" w:rsidP="00BE5479">
      <w:pPr>
        <w:pStyle w:val="Planbodytext"/>
        <w:tabs>
          <w:tab w:val="left" w:pos="1620"/>
        </w:tabs>
        <w:spacing w:after="0"/>
      </w:pPr>
      <w:r>
        <w:t>MEER</w:t>
      </w:r>
      <w:r>
        <w:tab/>
        <w:t>mechanical electrical equipment room</w:t>
      </w:r>
    </w:p>
    <w:p w14:paraId="30DE2CBC" w14:textId="087305EB" w:rsidR="00C1221A" w:rsidRPr="0000761B" w:rsidRDefault="00C1221A" w:rsidP="00BE5479">
      <w:pPr>
        <w:pStyle w:val="Planbodytext"/>
        <w:tabs>
          <w:tab w:val="left" w:pos="1620"/>
        </w:tabs>
        <w:spacing w:after="0"/>
      </w:pPr>
      <w:r w:rsidRPr="0000761B">
        <w:t>MM</w:t>
      </w:r>
      <w:r w:rsidRPr="0000761B">
        <w:tab/>
        <w:t>Mitigation Measure</w:t>
      </w:r>
    </w:p>
    <w:p w14:paraId="7A686CA9" w14:textId="77777777" w:rsidR="00C1221A" w:rsidRDefault="00C1221A" w:rsidP="00BE5479">
      <w:pPr>
        <w:pStyle w:val="Planbodytext"/>
        <w:tabs>
          <w:tab w:val="left" w:pos="1620"/>
        </w:tabs>
        <w:spacing w:after="0"/>
      </w:pPr>
      <w:r w:rsidRPr="00BE5479">
        <w:t>MW</w:t>
      </w:r>
      <w:r w:rsidRPr="00BE5479">
        <w:tab/>
        <w:t>Megawatt</w:t>
      </w:r>
    </w:p>
    <w:p w14:paraId="3710CB4E" w14:textId="43247C41" w:rsidR="00F62DE8" w:rsidRPr="00BE5479" w:rsidRDefault="00F62DE8" w:rsidP="00BE5479">
      <w:pPr>
        <w:pStyle w:val="Planbodytext"/>
        <w:tabs>
          <w:tab w:val="left" w:pos="1620"/>
        </w:tabs>
        <w:spacing w:after="0"/>
      </w:pPr>
      <w:r>
        <w:t>mph</w:t>
      </w:r>
      <w:r>
        <w:tab/>
        <w:t>miles per hour</w:t>
      </w:r>
    </w:p>
    <w:p w14:paraId="3653204D" w14:textId="55351E1B" w:rsidR="00BB0E67" w:rsidRPr="00BE5479" w:rsidRDefault="00F62DE8" w:rsidP="00BE5479">
      <w:pPr>
        <w:pStyle w:val="Planbodytext"/>
        <w:tabs>
          <w:tab w:val="left" w:pos="1620"/>
        </w:tabs>
        <w:spacing w:after="0"/>
      </w:pPr>
      <w:r>
        <w:t>NBM</w:t>
      </w:r>
      <w:r w:rsidRPr="00BE5479">
        <w:t>P</w:t>
      </w:r>
      <w:r w:rsidR="00BB0E67" w:rsidRPr="00BE5479">
        <w:tab/>
      </w:r>
      <w:r>
        <w:t xml:space="preserve">Nesting Bird Management </w:t>
      </w:r>
      <w:r w:rsidR="00BB0E67" w:rsidRPr="00BE5479">
        <w:t>Plan</w:t>
      </w:r>
    </w:p>
    <w:p w14:paraId="6685F809" w14:textId="3AD58F22" w:rsidR="00EA0C12" w:rsidRDefault="00EA0C12">
      <w:pPr>
        <w:pStyle w:val="Planbodytext"/>
        <w:tabs>
          <w:tab w:val="left" w:pos="1620"/>
        </w:tabs>
        <w:spacing w:after="0"/>
      </w:pPr>
      <w:r>
        <w:t>NDOW</w:t>
      </w:r>
      <w:r>
        <w:tab/>
        <w:t>Nevada Department of Wildlife</w:t>
      </w:r>
    </w:p>
    <w:p w14:paraId="542C3342" w14:textId="71D0DB88" w:rsidR="00CA46A5" w:rsidRDefault="00C1221A" w:rsidP="00BE5479">
      <w:pPr>
        <w:pStyle w:val="Planbodytext"/>
        <w:tabs>
          <w:tab w:val="left" w:pos="1620"/>
        </w:tabs>
        <w:spacing w:after="0"/>
      </w:pPr>
      <w:r w:rsidRPr="00BE5479">
        <w:t>NEPA</w:t>
      </w:r>
      <w:r w:rsidRPr="00BE5479">
        <w:tab/>
        <w:t>National Environmental Policy Act</w:t>
      </w:r>
    </w:p>
    <w:p w14:paraId="7A6E1686" w14:textId="26BC2C9A" w:rsidR="00CA46A5" w:rsidRDefault="002B6629" w:rsidP="00BE5479">
      <w:pPr>
        <w:pStyle w:val="Planbodytext"/>
        <w:tabs>
          <w:tab w:val="left" w:pos="1620"/>
        </w:tabs>
        <w:spacing w:after="0"/>
      </w:pPr>
      <w:r>
        <w:t>NPS</w:t>
      </w:r>
      <w:r>
        <w:tab/>
        <w:t>National Park Service</w:t>
      </w:r>
    </w:p>
    <w:p w14:paraId="510E39B9" w14:textId="029E6A34" w:rsidR="007C724E" w:rsidRDefault="007C724E">
      <w:pPr>
        <w:pStyle w:val="Planbodytext"/>
        <w:tabs>
          <w:tab w:val="left" w:pos="1620"/>
        </w:tabs>
        <w:spacing w:after="0"/>
      </w:pPr>
      <w:r>
        <w:t>NRS</w:t>
      </w:r>
      <w:r>
        <w:tab/>
        <w:t>Nevada Revised Statutes</w:t>
      </w:r>
    </w:p>
    <w:p w14:paraId="7173A2CF" w14:textId="3A72615F" w:rsidR="00C1221A" w:rsidRPr="00BE5479" w:rsidRDefault="00C1221A" w:rsidP="00BE5479">
      <w:pPr>
        <w:pStyle w:val="Planbodytext"/>
        <w:tabs>
          <w:tab w:val="left" w:pos="1620"/>
        </w:tabs>
        <w:spacing w:after="0"/>
      </w:pPr>
      <w:r w:rsidRPr="00BE5479">
        <w:t>NTP</w:t>
      </w:r>
      <w:r w:rsidRPr="00BE5479">
        <w:tab/>
        <w:t>Notice to proceed</w:t>
      </w:r>
    </w:p>
    <w:p w14:paraId="47357AD0" w14:textId="77777777" w:rsidR="00AC52E5" w:rsidRDefault="00AC52E5" w:rsidP="00BE5479">
      <w:pPr>
        <w:pStyle w:val="Planbodytext"/>
        <w:tabs>
          <w:tab w:val="left" w:pos="1620"/>
        </w:tabs>
        <w:spacing w:after="0"/>
      </w:pPr>
      <w:r>
        <w:t>OHGW</w:t>
      </w:r>
      <w:r>
        <w:tab/>
        <w:t>overhead ground wire</w:t>
      </w:r>
    </w:p>
    <w:p w14:paraId="0BE5713C" w14:textId="77777777" w:rsidR="00AC52E5" w:rsidRDefault="00AC52E5" w:rsidP="00BE5479">
      <w:pPr>
        <w:pStyle w:val="Planbodytext"/>
        <w:tabs>
          <w:tab w:val="left" w:pos="1620"/>
        </w:tabs>
        <w:spacing w:after="0"/>
      </w:pPr>
      <w:r>
        <w:t>OPGW</w:t>
      </w:r>
      <w:r>
        <w:tab/>
        <w:t>optical ground wire</w:t>
      </w:r>
    </w:p>
    <w:p w14:paraId="059332BA" w14:textId="029AE8E6" w:rsidR="004D2B83" w:rsidRPr="0000761B" w:rsidRDefault="004D2B83" w:rsidP="00BE5479">
      <w:pPr>
        <w:pStyle w:val="Planbodytext"/>
        <w:tabs>
          <w:tab w:val="left" w:pos="1620"/>
        </w:tabs>
        <w:spacing w:after="0"/>
      </w:pPr>
      <w:r w:rsidRPr="0000761B">
        <w:t>Plan</w:t>
      </w:r>
      <w:r w:rsidRPr="0000761B">
        <w:tab/>
        <w:t>Nesting Bird Management Plan</w:t>
      </w:r>
    </w:p>
    <w:p w14:paraId="57DB3563" w14:textId="77777777" w:rsidR="00C1221A" w:rsidRPr="0000761B" w:rsidRDefault="00C1221A" w:rsidP="00BE5479">
      <w:pPr>
        <w:pStyle w:val="Planbodytext"/>
        <w:tabs>
          <w:tab w:val="left" w:pos="1620"/>
        </w:tabs>
        <w:spacing w:after="0"/>
      </w:pPr>
      <w:r w:rsidRPr="0000761B">
        <w:t>SCE</w:t>
      </w:r>
      <w:r w:rsidRPr="0000761B">
        <w:tab/>
        <w:t>Southern California Edison</w:t>
      </w:r>
    </w:p>
    <w:p w14:paraId="457978AD" w14:textId="4F1793F6" w:rsidR="00E54CAC" w:rsidRPr="0000761B" w:rsidRDefault="00E54CAC" w:rsidP="00BE5479">
      <w:pPr>
        <w:pStyle w:val="Planbodytext"/>
        <w:tabs>
          <w:tab w:val="left" w:pos="1620"/>
        </w:tabs>
        <w:spacing w:after="0"/>
      </w:pPr>
      <w:r w:rsidRPr="0000761B">
        <w:t>SPUT</w:t>
      </w:r>
      <w:r w:rsidRPr="0000761B">
        <w:tab/>
      </w:r>
      <w:r w:rsidR="00DF49FF" w:rsidRPr="0000761B">
        <w:t xml:space="preserve">USFWS </w:t>
      </w:r>
      <w:r w:rsidRPr="0000761B">
        <w:t>Special Purpose Utility</w:t>
      </w:r>
      <w:r w:rsidR="00DF49FF" w:rsidRPr="0000761B">
        <w:t xml:space="preserve"> (permit)</w:t>
      </w:r>
    </w:p>
    <w:p w14:paraId="6AC8A3EB" w14:textId="5645287A" w:rsidR="00AC52E5" w:rsidRDefault="00AC52E5" w:rsidP="00BE5479">
      <w:pPr>
        <w:pStyle w:val="Planbodytext"/>
        <w:tabs>
          <w:tab w:val="left" w:pos="1620"/>
        </w:tabs>
        <w:spacing w:after="0"/>
      </w:pPr>
      <w:r>
        <w:t>TSP</w:t>
      </w:r>
      <w:r>
        <w:tab/>
      </w:r>
      <w:r w:rsidR="00C717D8">
        <w:t>tubular steel pole</w:t>
      </w:r>
    </w:p>
    <w:p w14:paraId="6BF36632" w14:textId="6A12B578" w:rsidR="00C1221A" w:rsidRPr="0000761B" w:rsidRDefault="00C1221A" w:rsidP="00BE5479">
      <w:pPr>
        <w:pStyle w:val="Planbodytext"/>
        <w:tabs>
          <w:tab w:val="left" w:pos="1620"/>
        </w:tabs>
        <w:spacing w:after="0"/>
      </w:pPr>
      <w:r w:rsidRPr="0000761B">
        <w:t>USFWS</w:t>
      </w:r>
      <w:r w:rsidRPr="0000761B">
        <w:tab/>
        <w:t xml:space="preserve">U.S. Fish and Wildlife Service </w:t>
      </w:r>
    </w:p>
    <w:p w14:paraId="56941DE8" w14:textId="3F3C691A" w:rsidR="00EF50E3" w:rsidRPr="00BE5479" w:rsidRDefault="00AC52E5" w:rsidP="00BE5479">
      <w:pPr>
        <w:pStyle w:val="Planbodytext"/>
        <w:tabs>
          <w:tab w:val="left" w:pos="1620"/>
        </w:tabs>
        <w:spacing w:after="0"/>
      </w:pPr>
      <w:r>
        <w:t>WEAP</w:t>
      </w:r>
      <w:r w:rsidR="00EF50E3" w:rsidRPr="00BE5479">
        <w:tab/>
      </w:r>
      <w:r>
        <w:t>Workers Environmental Awareness Plan</w:t>
      </w:r>
    </w:p>
    <w:p w14:paraId="49A4A496" w14:textId="77777777" w:rsidR="007C0FC9" w:rsidRPr="0000761B" w:rsidRDefault="007C0FC9" w:rsidP="00430EAA">
      <w:pPr>
        <w:pStyle w:val="BodyText"/>
        <w:spacing w:line="238" w:lineRule="auto"/>
        <w:rPr>
          <w:rFonts w:asciiTheme="minorHAnsi" w:hAnsiTheme="minorHAnsi" w:cstheme="minorHAnsi"/>
        </w:rPr>
      </w:pPr>
    </w:p>
    <w:p w14:paraId="4C4AF598" w14:textId="63826A8B" w:rsidR="007C0FC9" w:rsidRPr="0000761B" w:rsidRDefault="007C0FC9" w:rsidP="007C0FC9">
      <w:pPr>
        <w:pStyle w:val="BodyText"/>
        <w:rPr>
          <w:rFonts w:asciiTheme="minorHAnsi" w:hAnsiTheme="minorHAnsi" w:cstheme="minorHAnsi"/>
        </w:rPr>
        <w:sectPr w:rsidR="007C0FC9" w:rsidRPr="0000761B" w:rsidSect="005B3D1E">
          <w:pgSz w:w="12240" w:h="15840"/>
          <w:pgMar w:top="1368" w:right="1440" w:bottom="1224" w:left="1440" w:header="720" w:footer="720" w:gutter="0"/>
          <w:pgNumType w:fmt="lowerRoman" w:start="0"/>
          <w:cols w:space="720"/>
          <w:titlePg/>
          <w:docGrid w:linePitch="360"/>
        </w:sectPr>
      </w:pPr>
    </w:p>
    <w:p w14:paraId="301CE73C" w14:textId="77777777" w:rsidR="00270675" w:rsidRPr="00270675" w:rsidRDefault="00270675" w:rsidP="00BE5479">
      <w:pPr>
        <w:pStyle w:val="Heading1"/>
      </w:pPr>
      <w:bookmarkStart w:id="6" w:name="_Toc109916269"/>
      <w:bookmarkStart w:id="7" w:name="_Toc126326778"/>
      <w:bookmarkStart w:id="8" w:name="_Toc427865351"/>
      <w:bookmarkStart w:id="9" w:name="_Toc24367729"/>
      <w:r w:rsidRPr="008E1F04">
        <w:lastRenderedPageBreak/>
        <w:t>Introduction</w:t>
      </w:r>
      <w:bookmarkEnd w:id="6"/>
      <w:bookmarkEnd w:id="7"/>
    </w:p>
    <w:bookmarkEnd w:id="0"/>
    <w:bookmarkEnd w:id="8"/>
    <w:bookmarkEnd w:id="9"/>
    <w:p w14:paraId="03DEBDEE" w14:textId="628934CA" w:rsidR="009223D6" w:rsidRPr="00F92677" w:rsidRDefault="6322277F" w:rsidP="00F92677">
      <w:pPr>
        <w:pStyle w:val="Planbodytext"/>
      </w:pPr>
      <w:r w:rsidRPr="00F92677">
        <w:t xml:space="preserve">The </w:t>
      </w:r>
      <w:r w:rsidR="00022B89" w:rsidRPr="00F92677">
        <w:t xml:space="preserve">proposed </w:t>
      </w:r>
      <w:r w:rsidR="00FE5EBE" w:rsidRPr="00F92677">
        <w:t>El</w:t>
      </w:r>
      <w:r w:rsidR="00473E04">
        <w:t>d</w:t>
      </w:r>
      <w:r w:rsidR="00FE5EBE" w:rsidRPr="00F92677">
        <w:t xml:space="preserve">orado </w:t>
      </w:r>
      <w:r w:rsidR="00D33B19" w:rsidRPr="00F92677">
        <w:t xml:space="preserve">– Pisgah – Lugo Project </w:t>
      </w:r>
      <w:r w:rsidR="00022B89" w:rsidRPr="00F92677">
        <w:t>(</w:t>
      </w:r>
      <w:r w:rsidR="00D25DC6" w:rsidRPr="00F92677">
        <w:t>EPL</w:t>
      </w:r>
      <w:r w:rsidR="00022B89" w:rsidRPr="00F92677">
        <w:t xml:space="preserve"> Project)</w:t>
      </w:r>
      <w:r w:rsidRPr="00F92677">
        <w:t xml:space="preserve"> is located in </w:t>
      </w:r>
      <w:r w:rsidR="008E20DA" w:rsidRPr="00F92677">
        <w:t xml:space="preserve">unincorporated San Bernardino County and in the City of </w:t>
      </w:r>
      <w:r w:rsidR="005C55A5" w:rsidRPr="00F92677">
        <w:t>Hesperia in the State of California and in unincorporated Clark County and the City of Boulder City in the State of Nevada</w:t>
      </w:r>
      <w:r w:rsidRPr="00F92677">
        <w:t>.</w:t>
      </w:r>
      <w:r w:rsidR="005C55A5" w:rsidRPr="00F92677">
        <w:t xml:space="preserve"> </w:t>
      </w:r>
      <w:r w:rsidR="00457ECE" w:rsidRPr="00457ECE">
        <w:t xml:space="preserve">The existing transmission facilities that would be rebuilt or replaced under the </w:t>
      </w:r>
      <w:r w:rsidR="002155B4">
        <w:t>EPL</w:t>
      </w:r>
      <w:r w:rsidR="00457ECE" w:rsidRPr="00457ECE">
        <w:t xml:space="preserve"> Project are located on or span private and public lands, including lands owned, administered, or managed by </w:t>
      </w:r>
      <w:r w:rsidR="000B41F1" w:rsidRPr="00BE5479">
        <w:rPr>
          <w:rStyle w:val="normaltextrun"/>
        </w:rPr>
        <w:t>the Bureau of Land Management (BLM), Na</w:t>
      </w:r>
      <w:r w:rsidR="00D63593" w:rsidRPr="00BE5479">
        <w:rPr>
          <w:rStyle w:val="normaltextrun"/>
        </w:rPr>
        <w:t xml:space="preserve">tional Park Service (NPS), </w:t>
      </w:r>
      <w:r w:rsidR="00A57A2D">
        <w:rPr>
          <w:rStyle w:val="normaltextrun"/>
        </w:rPr>
        <w:t>California</w:t>
      </w:r>
      <w:r w:rsidR="00D63593" w:rsidRPr="00BE5479">
        <w:rPr>
          <w:rStyle w:val="normaltextrun"/>
        </w:rPr>
        <w:t xml:space="preserve"> </w:t>
      </w:r>
      <w:r w:rsidR="0045373B" w:rsidRPr="00BE5479">
        <w:rPr>
          <w:rStyle w:val="normaltextrun"/>
        </w:rPr>
        <w:t>State Lands</w:t>
      </w:r>
      <w:r w:rsidR="001D1BEB">
        <w:rPr>
          <w:rStyle w:val="normaltextrun"/>
        </w:rPr>
        <w:t>, and the City of Boulder City</w:t>
      </w:r>
      <w:r w:rsidR="0045373B" w:rsidRPr="00BE5479">
        <w:rPr>
          <w:rStyle w:val="normaltextrun"/>
        </w:rPr>
        <w:t xml:space="preserve">. </w:t>
      </w:r>
      <w:r w:rsidR="00B60D80" w:rsidRPr="00B60D80">
        <w:t>Southern California Edison (SCE) proposes to (1) reconductor portions of the transmission lines, (2) install inter-set structures and replace the hardware on adjacent structures, and (3) replace the existing insulator assemblies with shorter assemblies on some other structures</w:t>
      </w:r>
      <w:r w:rsidR="00B60D80">
        <w:rPr>
          <w:rStyle w:val="normaltextrun"/>
        </w:rPr>
        <w:t>.</w:t>
      </w:r>
    </w:p>
    <w:p w14:paraId="706ED60A" w14:textId="2401AB46" w:rsidR="00B879CE" w:rsidRDefault="00936F42" w:rsidP="00F92677">
      <w:pPr>
        <w:pStyle w:val="Planbodytext"/>
      </w:pPr>
      <w:r w:rsidRPr="00F92677">
        <w:t>The purpose of this Nesting Bird Management Plan (Plan or NBMP) is to specify the SCE</w:t>
      </w:r>
      <w:r w:rsidR="00B60D80">
        <w:t xml:space="preserve"> </w:t>
      </w:r>
      <w:r w:rsidRPr="00F92677">
        <w:t xml:space="preserve">strategy and procedures to comply with applicable federal and state regulations and permits as well as to identify specific mitigation measures pertaining to nesting birds encountered during construction of </w:t>
      </w:r>
      <w:r w:rsidR="004D52BC">
        <w:t>the EPL Project</w:t>
      </w:r>
      <w:r w:rsidRPr="00F92677">
        <w:t xml:space="preserve">, and to obtain agency </w:t>
      </w:r>
      <w:r w:rsidR="007A115B" w:rsidRPr="00F92677">
        <w:t xml:space="preserve">feedback </w:t>
      </w:r>
      <w:r w:rsidRPr="00F92677">
        <w:t xml:space="preserve">on the strategy and procedures. </w:t>
      </w:r>
    </w:p>
    <w:p w14:paraId="1AF8A14D" w14:textId="423A1785" w:rsidR="00CC4434" w:rsidRPr="00FE5EBE" w:rsidRDefault="00CC4434" w:rsidP="00F92677">
      <w:pPr>
        <w:pStyle w:val="Planbodytext"/>
      </w:pPr>
      <w:r w:rsidRPr="00F92677">
        <w:t xml:space="preserve">This is an adaptive </w:t>
      </w:r>
      <w:r w:rsidR="00AF5EE1" w:rsidRPr="00F92677">
        <w:t>management</w:t>
      </w:r>
      <w:r w:rsidRPr="00F92677">
        <w:t xml:space="preserve"> plan that may be revised or modified in consultation with the </w:t>
      </w:r>
      <w:r w:rsidR="00DB6CAA" w:rsidRPr="00DB6CAA">
        <w:t>California Public Utilities Commission (CPUC)</w:t>
      </w:r>
      <w:r w:rsidRPr="00F92677">
        <w:t>, BLM</w:t>
      </w:r>
      <w:r w:rsidR="00DB6CAA">
        <w:t>, NPS</w:t>
      </w:r>
      <w:r w:rsidR="00853BDA">
        <w:t>,</w:t>
      </w:r>
      <w:r w:rsidRPr="00F92677">
        <w:t xml:space="preserve"> the California </w:t>
      </w:r>
      <w:r w:rsidR="009223D6" w:rsidRPr="00F92677">
        <w:t>Department</w:t>
      </w:r>
      <w:r w:rsidRPr="00F92677">
        <w:t xml:space="preserve"> of Fish and Wildlife (CDFW)</w:t>
      </w:r>
      <w:r w:rsidR="00853BDA">
        <w:t>,</w:t>
      </w:r>
      <w:r w:rsidRPr="00F92677">
        <w:t xml:space="preserve"> </w:t>
      </w:r>
      <w:r w:rsidR="00476D81" w:rsidRPr="00476D81">
        <w:t>Nevada Department of Wildlife (NDOW),</w:t>
      </w:r>
      <w:r w:rsidR="007A57C9">
        <w:t xml:space="preserve"> </w:t>
      </w:r>
      <w:r w:rsidRPr="00F92677">
        <w:t xml:space="preserve">and the United States Fish and Wildlife Service (USFWS) to address field conditions, to improve the mitigation measures outlined in this plan, or to address changes in local, </w:t>
      </w:r>
      <w:r w:rsidR="00AA05E0" w:rsidRPr="00F92677">
        <w:t>s</w:t>
      </w:r>
      <w:r w:rsidRPr="00F92677">
        <w:t>tate, and federal regulations. The amendment process is described in Section 4</w:t>
      </w:r>
      <w:r w:rsidRPr="00FE5EBE">
        <w:t>.</w:t>
      </w:r>
    </w:p>
    <w:p w14:paraId="4F50D725" w14:textId="21C10BCC" w:rsidR="00CC4434" w:rsidRPr="00BE5479" w:rsidRDefault="6322277F" w:rsidP="00BE5479">
      <w:pPr>
        <w:pStyle w:val="Planbodytext"/>
        <w:rPr>
          <w:rStyle w:val="charchar1"/>
        </w:rPr>
      </w:pPr>
      <w:r w:rsidRPr="00BE5479">
        <w:rPr>
          <w:rStyle w:val="charchar1"/>
        </w:rPr>
        <w:t>This Plan includes the following:</w:t>
      </w:r>
    </w:p>
    <w:p w14:paraId="6B5A8DEA" w14:textId="3274497C" w:rsidR="009223D6" w:rsidRPr="0000761B" w:rsidRDefault="6322277F" w:rsidP="00BE5479">
      <w:pPr>
        <w:pStyle w:val="PlanBullets"/>
      </w:pPr>
      <w:r w:rsidRPr="0000761B">
        <w:t>The definition of active and inactive nests</w:t>
      </w:r>
    </w:p>
    <w:p w14:paraId="0C03444B" w14:textId="3233F7DC" w:rsidR="00CC4434" w:rsidRPr="0000761B" w:rsidRDefault="00CC4434" w:rsidP="00BE5479">
      <w:pPr>
        <w:pStyle w:val="PlanBullets"/>
      </w:pPr>
      <w:r w:rsidRPr="0000761B">
        <w:t>Establishing species-specific default buffers</w:t>
      </w:r>
      <w:r w:rsidRPr="0000761B">
        <w:rPr>
          <w:vertAlign w:val="superscript"/>
        </w:rPr>
        <w:footnoteReference w:id="2"/>
      </w:r>
      <w:r w:rsidRPr="0000761B">
        <w:t xml:space="preserve"> for construction activities</w:t>
      </w:r>
    </w:p>
    <w:p w14:paraId="745FB581" w14:textId="0EB87649" w:rsidR="00CC4434" w:rsidRPr="0000761B" w:rsidRDefault="6322277F" w:rsidP="00BE5479">
      <w:pPr>
        <w:pStyle w:val="PlanBullets"/>
      </w:pPr>
      <w:r w:rsidRPr="0000761B">
        <w:t>Establishing procedures for implementing species-specific default buffers</w:t>
      </w:r>
    </w:p>
    <w:p w14:paraId="16C301EA" w14:textId="559E8D4F" w:rsidR="00CC4434" w:rsidRPr="0000761B" w:rsidRDefault="00CC4434" w:rsidP="00BE5479">
      <w:pPr>
        <w:pStyle w:val="PlanBullets"/>
      </w:pPr>
      <w:r w:rsidRPr="0000761B">
        <w:rPr>
          <w:spacing w:val="-2"/>
        </w:rPr>
        <w:t xml:space="preserve">Establishing </w:t>
      </w:r>
      <w:r w:rsidRPr="0000761B">
        <w:t>communication protocol for proposed reduction in established species-specific default buffers</w:t>
      </w:r>
    </w:p>
    <w:p w14:paraId="522D1EC9" w14:textId="6295A08F" w:rsidR="00CC4434" w:rsidRPr="0000761B" w:rsidRDefault="6322277F" w:rsidP="00BE5479">
      <w:pPr>
        <w:pStyle w:val="PlanBullets"/>
      </w:pPr>
      <w:r w:rsidRPr="0000761B">
        <w:t>Survey methodology and monitoring procedures,</w:t>
      </w:r>
    </w:p>
    <w:p w14:paraId="2802E860" w14:textId="63054C32" w:rsidR="00CC4434" w:rsidRPr="0000761B" w:rsidRDefault="6322277F" w:rsidP="00BE5479">
      <w:pPr>
        <w:pStyle w:val="PlanBullets"/>
      </w:pPr>
      <w:r w:rsidRPr="0000761B">
        <w:t>Reporting contents, format, and schedule</w:t>
      </w:r>
    </w:p>
    <w:p w14:paraId="12997F2C" w14:textId="696CF827" w:rsidR="00CC4434" w:rsidRDefault="00CC4434" w:rsidP="00556A42">
      <w:pPr>
        <w:pStyle w:val="Heading2"/>
      </w:pPr>
      <w:bookmarkStart w:id="10" w:name="_Toc312920055"/>
      <w:bookmarkStart w:id="11" w:name="_Toc409172286"/>
      <w:bookmarkStart w:id="12" w:name="_Toc427865352"/>
      <w:bookmarkStart w:id="13" w:name="_Toc24367730"/>
      <w:bookmarkStart w:id="14" w:name="_Toc126326779"/>
      <w:r w:rsidRPr="00DE202B">
        <w:t xml:space="preserve">Project </w:t>
      </w:r>
      <w:bookmarkEnd w:id="10"/>
      <w:r w:rsidRPr="00DE202B">
        <w:t>Description</w:t>
      </w:r>
      <w:bookmarkEnd w:id="11"/>
      <w:bookmarkEnd w:id="12"/>
      <w:bookmarkEnd w:id="13"/>
      <w:bookmarkEnd w:id="14"/>
    </w:p>
    <w:p w14:paraId="3323D2EC" w14:textId="1F24A071" w:rsidR="00055BAD" w:rsidRPr="00563BE4" w:rsidRDefault="00055BAD" w:rsidP="00055BAD">
      <w:pPr>
        <w:pStyle w:val="NormalBody"/>
      </w:pPr>
      <w:r>
        <w:t>Under</w:t>
      </w:r>
      <w:r w:rsidRPr="00B0452B">
        <w:t xml:space="preserve"> the </w:t>
      </w:r>
      <w:r>
        <w:t>EPL</w:t>
      </w:r>
      <w:r w:rsidRPr="00B0452B">
        <w:t xml:space="preserve"> Project, SCE proposes to remediate physical clearance discrepancies on </w:t>
      </w:r>
      <w:r>
        <w:t>four</w:t>
      </w:r>
      <w:r w:rsidRPr="00B0452B">
        <w:t xml:space="preserve"> existing transmission circuits</w:t>
      </w:r>
      <w:r>
        <w:t>.</w:t>
      </w:r>
      <w:r w:rsidRPr="00B0452B">
        <w:t xml:space="preserve"> The </w:t>
      </w:r>
      <w:r>
        <w:t>EPL</w:t>
      </w:r>
      <w:r w:rsidRPr="00B0452B">
        <w:t xml:space="preserve"> Project includes the following components to remediate the identified discrepancies:</w:t>
      </w:r>
      <w:r>
        <w:t xml:space="preserve"> </w:t>
      </w:r>
    </w:p>
    <w:p w14:paraId="6DE2EC1A" w14:textId="2D2EBADD" w:rsidR="00DF4610" w:rsidRPr="009F0695" w:rsidRDefault="00DF4610" w:rsidP="00BE5479">
      <w:pPr>
        <w:pStyle w:val="Heading3"/>
      </w:pPr>
      <w:bookmarkStart w:id="15" w:name="_Toc122069938"/>
      <w:bookmarkStart w:id="16" w:name="_Toc123648384"/>
      <w:bookmarkStart w:id="17" w:name="_Toc122069939"/>
      <w:bookmarkStart w:id="18" w:name="_Toc123648385"/>
      <w:bookmarkStart w:id="19" w:name="_Toc122069940"/>
      <w:bookmarkStart w:id="20" w:name="_Toc123648386"/>
      <w:bookmarkStart w:id="21" w:name="_Toc122069941"/>
      <w:bookmarkStart w:id="22" w:name="_Toc123648387"/>
      <w:bookmarkStart w:id="23" w:name="_Toc122069942"/>
      <w:bookmarkStart w:id="24" w:name="_Toc123648388"/>
      <w:bookmarkStart w:id="25" w:name="_Toc122069943"/>
      <w:bookmarkStart w:id="26" w:name="_Toc123648389"/>
      <w:bookmarkStart w:id="27" w:name="_Toc122069944"/>
      <w:bookmarkStart w:id="28" w:name="_Toc123648390"/>
      <w:bookmarkStart w:id="29" w:name="_Toc122069945"/>
      <w:bookmarkStart w:id="30" w:name="_Toc123648391"/>
      <w:bookmarkStart w:id="31" w:name="_Toc122069946"/>
      <w:bookmarkStart w:id="32" w:name="_Toc123648392"/>
      <w:bookmarkStart w:id="33" w:name="_Toc122069947"/>
      <w:bookmarkStart w:id="34" w:name="_Toc123648393"/>
      <w:bookmarkStart w:id="35" w:name="_Toc12632678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9F0695">
        <w:lastRenderedPageBreak/>
        <w:t>Transmission</w:t>
      </w:r>
      <w:bookmarkEnd w:id="35"/>
    </w:p>
    <w:p w14:paraId="24684276" w14:textId="7DC41CD4" w:rsidR="00E14832" w:rsidRPr="00E14832" w:rsidRDefault="00E14832" w:rsidP="00BE5479">
      <w:pPr>
        <w:autoSpaceDE w:val="0"/>
        <w:autoSpaceDN w:val="0"/>
        <w:adjustRightInd w:val="0"/>
        <w:spacing w:after="160"/>
        <w:rPr>
          <w:rFonts w:ascii="Arial" w:eastAsia="MS Mincho" w:hAnsi="Arial" w:cs="Arial"/>
          <w:color w:val="000000"/>
          <w:szCs w:val="22"/>
        </w:rPr>
      </w:pPr>
      <w:r w:rsidRPr="00E14832">
        <w:rPr>
          <w:rFonts w:ascii="Arial" w:eastAsia="MS Mincho" w:hAnsi="Arial" w:cs="Arial"/>
          <w:color w:val="000000"/>
          <w:szCs w:val="22"/>
        </w:rPr>
        <w:t>The EPL Project would install new, and replace existing infrastructure along portions of existing 220 k</w:t>
      </w:r>
      <w:r w:rsidR="0067233A">
        <w:rPr>
          <w:rFonts w:ascii="Arial" w:eastAsia="MS Mincho" w:hAnsi="Arial" w:cs="Arial"/>
          <w:color w:val="000000"/>
          <w:szCs w:val="22"/>
        </w:rPr>
        <w:t xml:space="preserve">ilovolt </w:t>
      </w:r>
      <w:r w:rsidRPr="00E14832">
        <w:rPr>
          <w:rFonts w:ascii="Arial" w:eastAsia="MS Mincho" w:hAnsi="Arial" w:cs="Arial"/>
          <w:color w:val="000000"/>
          <w:szCs w:val="22"/>
        </w:rPr>
        <w:t>transmission lines by:</w:t>
      </w:r>
    </w:p>
    <w:p w14:paraId="4ECA60FD" w14:textId="77777777" w:rsidR="00E14832" w:rsidRPr="00E14832" w:rsidRDefault="00E14832" w:rsidP="00BE5479">
      <w:pPr>
        <w:pStyle w:val="PlanBullets"/>
        <w:spacing w:after="120"/>
        <w:ind w:left="994"/>
        <w:rPr>
          <w:rFonts w:eastAsia="MS Mincho"/>
        </w:rPr>
      </w:pPr>
      <w:r w:rsidRPr="00E14832">
        <w:rPr>
          <w:rFonts w:eastAsia="MS Mincho"/>
        </w:rPr>
        <w:t>Installing new inter-set transmission structures and replacing or modifying the existing hardware on adjacent structures.</w:t>
      </w:r>
    </w:p>
    <w:p w14:paraId="44F7A59F" w14:textId="77777777" w:rsidR="00E14832" w:rsidRPr="00E14832" w:rsidRDefault="00E14832" w:rsidP="00BE5479">
      <w:pPr>
        <w:pStyle w:val="PlanBullets"/>
        <w:spacing w:after="120"/>
        <w:ind w:left="994"/>
        <w:rPr>
          <w:rFonts w:eastAsia="MS Mincho"/>
        </w:rPr>
      </w:pPr>
      <w:r w:rsidRPr="00E14832">
        <w:rPr>
          <w:rFonts w:eastAsia="MS Mincho"/>
        </w:rPr>
        <w:t>Replacing the insulator assemblies on some existing structures that are not adjacent to new inter-set transmission structures.</w:t>
      </w:r>
    </w:p>
    <w:p w14:paraId="6B99AB30" w14:textId="77777777" w:rsidR="00E14832" w:rsidRPr="00E14832" w:rsidRDefault="00E14832" w:rsidP="00BE5479">
      <w:pPr>
        <w:pStyle w:val="PlanBullets"/>
        <w:spacing w:after="120"/>
        <w:ind w:left="994"/>
        <w:rPr>
          <w:rFonts w:eastAsia="MS Mincho"/>
        </w:rPr>
      </w:pPr>
      <w:r w:rsidRPr="00E14832">
        <w:rPr>
          <w:rFonts w:eastAsia="MS Mincho"/>
        </w:rPr>
        <w:t>Removing existing conductor and installing new 609.5 Irving Aluminum Conductor Composite Core Ultra-Low Sag transmission conductor (ACCC conductor) on existing structures.</w:t>
      </w:r>
    </w:p>
    <w:p w14:paraId="406FAA02" w14:textId="23B7DAF8" w:rsidR="00E14832" w:rsidRPr="00E14832" w:rsidRDefault="00E14832" w:rsidP="00BE5479">
      <w:pPr>
        <w:pStyle w:val="PlanBullets"/>
        <w:spacing w:after="120"/>
        <w:ind w:left="994"/>
      </w:pPr>
      <w:r w:rsidRPr="00E14832">
        <w:rPr>
          <w:rFonts w:eastAsia="MS Mincho"/>
        </w:rPr>
        <w:t xml:space="preserve">Removing existing </w:t>
      </w:r>
      <w:r w:rsidR="00D15E7C">
        <w:rPr>
          <w:rFonts w:eastAsia="MS Mincho"/>
        </w:rPr>
        <w:t>overhead groundwire (</w:t>
      </w:r>
      <w:r w:rsidRPr="00E14832">
        <w:rPr>
          <w:rFonts w:eastAsia="MS Mincho"/>
        </w:rPr>
        <w:t>OHGW</w:t>
      </w:r>
      <w:r w:rsidR="00D15E7C">
        <w:rPr>
          <w:rFonts w:eastAsia="MS Mincho"/>
        </w:rPr>
        <w:t>)</w:t>
      </w:r>
      <w:r w:rsidRPr="00E14832">
        <w:rPr>
          <w:rFonts w:eastAsia="MS Mincho"/>
        </w:rPr>
        <w:t xml:space="preserve"> and installing 7#7 Alumoweld </w:t>
      </w:r>
      <w:r w:rsidR="00FE2F43">
        <w:rPr>
          <w:rFonts w:eastAsia="MS Mincho"/>
        </w:rPr>
        <w:t xml:space="preserve">OHGW </w:t>
      </w:r>
      <w:r w:rsidRPr="00E14832">
        <w:rPr>
          <w:rFonts w:eastAsia="MS Mincho"/>
        </w:rPr>
        <w:t>on existing structures for system protection.</w:t>
      </w:r>
    </w:p>
    <w:p w14:paraId="53DC4F3F" w14:textId="02F15DF1" w:rsidR="00DF4610" w:rsidRDefault="00DF4610" w:rsidP="00BE5479">
      <w:pPr>
        <w:pStyle w:val="Heading3"/>
      </w:pPr>
      <w:bookmarkStart w:id="36" w:name="_Toc126326781"/>
      <w:r>
        <w:t>Distribution</w:t>
      </w:r>
      <w:bookmarkEnd w:id="36"/>
    </w:p>
    <w:p w14:paraId="1C9C42FB" w14:textId="3AFA50C6" w:rsidR="002C1B17" w:rsidRDefault="002C1B17" w:rsidP="00F92677">
      <w:pPr>
        <w:pStyle w:val="Planbodytext"/>
      </w:pPr>
      <w:r w:rsidRPr="002C1B17">
        <w:rPr>
          <w:rFonts w:eastAsia="MS Mincho"/>
        </w:rPr>
        <w:t>No distribution-related work is included under the EPL Project.</w:t>
      </w:r>
    </w:p>
    <w:p w14:paraId="4AE92C12" w14:textId="612171A9" w:rsidR="00DF4610" w:rsidRDefault="00DF4610" w:rsidP="00BE5479">
      <w:pPr>
        <w:pStyle w:val="Heading3"/>
      </w:pPr>
      <w:bookmarkStart w:id="37" w:name="_Toc126326782"/>
      <w:r>
        <w:t>Substations</w:t>
      </w:r>
      <w:bookmarkEnd w:id="37"/>
    </w:p>
    <w:p w14:paraId="2B39F39F" w14:textId="77777777" w:rsidR="00603C95" w:rsidRPr="00603C95" w:rsidRDefault="00603C95" w:rsidP="00F92677">
      <w:pPr>
        <w:pStyle w:val="Planbodytext"/>
      </w:pPr>
      <w:r w:rsidRPr="00603C95">
        <w:t>The EPL Project would include the following substation-related work:</w:t>
      </w:r>
    </w:p>
    <w:p w14:paraId="6943D26E" w14:textId="333879E1" w:rsidR="00603C95" w:rsidRPr="00603C95" w:rsidRDefault="00603C95" w:rsidP="00BE5479">
      <w:pPr>
        <w:pStyle w:val="PlanBullets"/>
        <w:ind w:left="1080" w:hanging="450"/>
      </w:pPr>
      <w:r w:rsidRPr="00603C95">
        <w:t>Disconnect existing conductor from existing positions at the existing Pisgah Switch</w:t>
      </w:r>
      <w:r w:rsidR="00C17380">
        <w:t>yard</w:t>
      </w:r>
      <w:r w:rsidRPr="00603C95">
        <w:t xml:space="preserve"> and Cima Substation and connect newly installed conductors to existing substation positions.</w:t>
      </w:r>
    </w:p>
    <w:p w14:paraId="69ECC496" w14:textId="18A87B7E" w:rsidR="00603C95" w:rsidRPr="00603C95" w:rsidRDefault="00603C95" w:rsidP="00BE5479">
      <w:pPr>
        <w:pStyle w:val="PlanBullets"/>
        <w:ind w:left="1080" w:hanging="450"/>
      </w:pPr>
      <w:r w:rsidRPr="00603C95">
        <w:t>Remove existing OHGW and install new OHGW at the existing Pisgah Switch</w:t>
      </w:r>
      <w:r w:rsidR="00C17380">
        <w:t>yard</w:t>
      </w:r>
      <w:r w:rsidRPr="00603C95">
        <w:t xml:space="preserve"> and Cima Substation. Make minor modifications to the existing terminal racks to accommodate the new OHGW.</w:t>
      </w:r>
    </w:p>
    <w:p w14:paraId="3E63588E" w14:textId="12964095" w:rsidR="002C1B17" w:rsidRPr="00603C95" w:rsidRDefault="00603C95" w:rsidP="00BE5479">
      <w:pPr>
        <w:pStyle w:val="PlanBullets"/>
        <w:ind w:left="1080" w:hanging="450"/>
      </w:pPr>
      <w:r w:rsidRPr="00603C95">
        <w:t>Update, as necessary, relay settings at the existing Lugo, Cima, and Eldorado substations and at the existing Pisgah Switch</w:t>
      </w:r>
      <w:r w:rsidR="00C17380">
        <w:t>yard</w:t>
      </w:r>
      <w:r w:rsidRPr="00603C95">
        <w:t>.</w:t>
      </w:r>
    </w:p>
    <w:p w14:paraId="4402BF91" w14:textId="4FDC7B03" w:rsidR="00CC4434" w:rsidRPr="008F4566" w:rsidRDefault="00CC4434" w:rsidP="00BE5479">
      <w:pPr>
        <w:pStyle w:val="Heading3"/>
      </w:pPr>
      <w:bookmarkStart w:id="38" w:name="_Toc409172289"/>
      <w:bookmarkStart w:id="39" w:name="_Toc126326783"/>
      <w:r w:rsidRPr="008F4566">
        <w:t>Project Activities</w:t>
      </w:r>
      <w:bookmarkEnd w:id="38"/>
      <w:bookmarkEnd w:id="39"/>
    </w:p>
    <w:p w14:paraId="4BB731A8" w14:textId="167590EE" w:rsidR="009027E4" w:rsidRPr="0000761B" w:rsidRDefault="009027E4" w:rsidP="00BE5479">
      <w:pPr>
        <w:pStyle w:val="Planbodytext"/>
      </w:pPr>
      <w:r w:rsidRPr="0000761B">
        <w:t>Table</w:t>
      </w:r>
      <w:r w:rsidR="00FE2F43">
        <w:t xml:space="preserve"> </w:t>
      </w:r>
      <w:r w:rsidRPr="0000761B">
        <w:t>1, below, provides a list of typical project activities and their corresponding disturbance level for nesting birds. The disturbance levels in Table 1 were categorized based upon the activities’ disturbance to nesting birds observed on previous similar projects and analysis of the following factors. The disturbance level category for any construction activity may be revised by SCE and the agencies on a case-by-case basis to account for site-specific conditions or unforeseen circumstances (e.g., contractors may use equipment or techniques not anticipated here).</w:t>
      </w:r>
    </w:p>
    <w:p w14:paraId="4DF8DEA9" w14:textId="77777777" w:rsidR="009027E4" w:rsidRPr="0000761B" w:rsidRDefault="009027E4" w:rsidP="00BE5479">
      <w:pPr>
        <w:pStyle w:val="PlanBullets"/>
        <w:spacing w:after="120"/>
        <w:ind w:left="994"/>
      </w:pPr>
      <w:r w:rsidRPr="0000761B">
        <w:t>Duration of activity</w:t>
      </w:r>
    </w:p>
    <w:p w14:paraId="5F82D10F" w14:textId="77777777" w:rsidR="009027E4" w:rsidRPr="0000761B" w:rsidRDefault="009027E4" w:rsidP="00BE5479">
      <w:pPr>
        <w:pStyle w:val="PlanBullets"/>
        <w:spacing w:after="120"/>
        <w:ind w:left="994"/>
      </w:pPr>
      <w:r w:rsidRPr="0000761B">
        <w:t>Type of equipment used</w:t>
      </w:r>
    </w:p>
    <w:p w14:paraId="389B1A38" w14:textId="77777777" w:rsidR="009027E4" w:rsidRPr="0000761B" w:rsidRDefault="009027E4" w:rsidP="00BE5479">
      <w:pPr>
        <w:pStyle w:val="PlanBullets"/>
        <w:spacing w:after="120"/>
        <w:ind w:left="994"/>
      </w:pPr>
      <w:r w:rsidRPr="0000761B">
        <w:t>Noise Level associated</w:t>
      </w:r>
    </w:p>
    <w:p w14:paraId="3149B428" w14:textId="77777777" w:rsidR="009027E4" w:rsidRPr="0000761B" w:rsidRDefault="009027E4" w:rsidP="00BE5479">
      <w:pPr>
        <w:pStyle w:val="PlanBullets"/>
        <w:spacing w:after="120"/>
        <w:ind w:left="994"/>
      </w:pPr>
      <w:r w:rsidRPr="0000761B">
        <w:t>Number of personnel needed</w:t>
      </w:r>
    </w:p>
    <w:p w14:paraId="739125E4" w14:textId="77777777" w:rsidR="009027E4" w:rsidRPr="0000761B" w:rsidRDefault="009027E4" w:rsidP="00BE5479">
      <w:pPr>
        <w:pStyle w:val="PlanBullets"/>
        <w:spacing w:after="120"/>
        <w:ind w:left="994"/>
      </w:pPr>
      <w:r w:rsidRPr="0000761B">
        <w:t>Position of equipment used to complete activity</w:t>
      </w:r>
    </w:p>
    <w:p w14:paraId="226780FC" w14:textId="77777777" w:rsidR="009027E4" w:rsidRPr="0000761B" w:rsidRDefault="009027E4" w:rsidP="00BE5479">
      <w:pPr>
        <w:pStyle w:val="PlanBullets"/>
        <w:spacing w:after="120"/>
        <w:ind w:left="994"/>
      </w:pPr>
      <w:r w:rsidRPr="0000761B">
        <w:t>Types of helicopters used</w:t>
      </w:r>
    </w:p>
    <w:p w14:paraId="51DDDD19" w14:textId="20CB0583" w:rsidR="008F4566" w:rsidRDefault="006A7A8B" w:rsidP="00BE5479">
      <w:pPr>
        <w:pStyle w:val="Planbodytext"/>
      </w:pPr>
      <w:r w:rsidRPr="006A7A8B">
        <w:lastRenderedPageBreak/>
        <w:t>The disturbance-level category for any construction activity may be revised by SCE and the agencies on a case-by-case basis to account for site-specific conditions or unforeseen circumstances (e.g., contractors may use equipment or techniques not anticipated here).</w:t>
      </w:r>
    </w:p>
    <w:p w14:paraId="689F4883" w14:textId="5CBCCBA8" w:rsidR="009223D6" w:rsidRPr="0000761B" w:rsidRDefault="6322277F" w:rsidP="00BE5479">
      <w:pPr>
        <w:pStyle w:val="Planbodytext"/>
      </w:pPr>
      <w:r w:rsidRPr="0000761B">
        <w:t>Low disturbance level activities generally produce little to no noise, utilize no machinery, create minimal fugitive dust, are short in duration, and cause minimal to no ground or vegetation disturbance. Examples of low disturbance activities are Vegetation Clearing (Hand Tools) and Bird Deterrent Installation. Some low disturbance level activities such as surveys, staking and flagging, and BMP (best management practice) installation and repairs generate very minimal levels of disturbance compared to other construction activities. These activities are classified in Table 1 as minimal disturbance level activities and do not require the typical buffers that other construction activities necessitate. Minimal disturbance level activities and their applicable buffers are described in greater detail in Section 2.4.2</w:t>
      </w:r>
      <w:r w:rsidR="0004505E" w:rsidRPr="0000761B">
        <w:t xml:space="preserve"> </w:t>
      </w:r>
      <w:r w:rsidRPr="0000761B">
        <w:t>and Section 2.4.4.</w:t>
      </w:r>
    </w:p>
    <w:p w14:paraId="41ADA800" w14:textId="07681F47" w:rsidR="00CC4434" w:rsidRPr="0000761B" w:rsidRDefault="6322277F" w:rsidP="00BE5479">
      <w:pPr>
        <w:pStyle w:val="Planbodytext"/>
      </w:pPr>
      <w:r w:rsidRPr="0000761B">
        <w:t>Medium disturbance level activities generally produce some noise, create minimal fugitive dust, utilize light machinery that may cause noise and vibrations, and cause medium ground and vegetation disturbance; however, the activities are relatively stationary and shorter in duration than high disturbance level activities.</w:t>
      </w:r>
      <w:r w:rsidR="006A7A8B">
        <w:t xml:space="preserve"> </w:t>
      </w:r>
      <w:r w:rsidRPr="0000761B">
        <w:t>Light construction machinery is considered to be equipment such as or similar to power tools, small Bobcats, Ditch Witch, small skid steers, small backhoes, small excavators, boom trucks, and small bulldozers. Vegetation clearing (light machinery), foundation drilling, and grading (hand tools/light machinery) are examples of medium disturbance level activities.</w:t>
      </w:r>
    </w:p>
    <w:p w14:paraId="749505DD" w14:textId="03C3B305" w:rsidR="00E33F20" w:rsidRDefault="6322277F" w:rsidP="00E33F20">
      <w:pPr>
        <w:pStyle w:val="Planbodytext"/>
        <w:rPr>
          <w:b/>
        </w:rPr>
      </w:pPr>
      <w:r w:rsidRPr="0000761B">
        <w:t>High disturbance level activities generally produce high levels of noise, create fugitive dust, utilize heavy machinery that create noise and vibrations, and cause ground and vegetation disturbance. Heavy machinery is considered to be equipment such as or similar to: cranes, large Bobcats, large bulldozers, large excavators, large skid steers, and motor graders. Vegetation clearing (heavy machinery)</w:t>
      </w:r>
      <w:r w:rsidR="00E11122">
        <w:t xml:space="preserve"> and</w:t>
      </w:r>
      <w:r w:rsidRPr="0000761B">
        <w:t xml:space="preserve"> </w:t>
      </w:r>
      <w:r w:rsidR="00AD19F4">
        <w:t>structure</w:t>
      </w:r>
      <w:r w:rsidR="00AD19F4" w:rsidRPr="0000761B">
        <w:t xml:space="preserve"> </w:t>
      </w:r>
      <w:r w:rsidRPr="0000761B">
        <w:t>erection</w:t>
      </w:r>
      <w:r w:rsidR="00E11122">
        <w:t xml:space="preserve"> </w:t>
      </w:r>
      <w:r w:rsidRPr="0000761B">
        <w:t>are examples of high disturbance activities. These high disturbance level activities usually take place over larger areas and for longer durations.</w:t>
      </w:r>
      <w:r w:rsidRPr="0000761B">
        <w:rPr>
          <w:b/>
        </w:rPr>
        <w:t xml:space="preserve"> </w:t>
      </w:r>
    </w:p>
    <w:p w14:paraId="3E12DCBF" w14:textId="27BC0EEB" w:rsidR="00CC4434" w:rsidRDefault="6322277F" w:rsidP="00BE5479">
      <w:pPr>
        <w:pStyle w:val="Planbodytext"/>
      </w:pPr>
      <w:r w:rsidRPr="0000761B">
        <w:t xml:space="preserve">Construction activities and typical equipment used are classified in Table 1 and are categorized as a Minimal, Low, Medium and High. </w:t>
      </w:r>
    </w:p>
    <w:p w14:paraId="0FCD6B8A" w14:textId="4DCB1CBC" w:rsidR="007011A4" w:rsidRPr="00BE5479" w:rsidRDefault="007011A4" w:rsidP="00BE5479">
      <w:pPr>
        <w:pStyle w:val="TableTitle"/>
        <w:rPr>
          <w:i/>
          <w:iCs/>
          <w:color w:val="1F497D" w:themeColor="text2"/>
          <w:szCs w:val="18"/>
        </w:rPr>
      </w:pPr>
      <w:bookmarkStart w:id="40" w:name="_Toc126326830"/>
      <w:r w:rsidRPr="0051387C">
        <w:t xml:space="preserve">Table </w:t>
      </w:r>
      <w:r>
        <w:fldChar w:fldCharType="begin"/>
      </w:r>
      <w:r>
        <w:instrText>SEQ Table \* ARABIC</w:instrText>
      </w:r>
      <w:r>
        <w:fldChar w:fldCharType="separate"/>
      </w:r>
      <w:r w:rsidR="00435A2F">
        <w:rPr>
          <w:noProof/>
        </w:rPr>
        <w:t>1</w:t>
      </w:r>
      <w:r>
        <w:fldChar w:fldCharType="end"/>
      </w:r>
      <w:r w:rsidR="0051387C">
        <w:t>.</w:t>
      </w:r>
      <w:r w:rsidR="00802CAB">
        <w:t xml:space="preserve"> </w:t>
      </w:r>
      <w:r w:rsidRPr="0051387C">
        <w:t>Typical Project Activities and Their Disturbance Levels</w:t>
      </w:r>
      <w:bookmarkEnd w:id="40"/>
    </w:p>
    <w:tbl>
      <w:tblPr>
        <w:tblStyle w:val="TableGrid"/>
        <w:tblW w:w="10080" w:type="dxa"/>
        <w:tblInd w:w="-5" w:type="dxa"/>
        <w:tblBorders>
          <w:left w:val="none" w:sz="0" w:space="0" w:color="auto"/>
          <w:right w:val="none" w:sz="0" w:space="0" w:color="auto"/>
          <w:insideV w:val="none" w:sz="0" w:space="0" w:color="auto"/>
        </w:tblBorders>
        <w:tblLayout w:type="fixed"/>
        <w:tblCellMar>
          <w:top w:w="14" w:type="dxa"/>
          <w:left w:w="43" w:type="dxa"/>
          <w:bottom w:w="14" w:type="dxa"/>
          <w:right w:w="43" w:type="dxa"/>
        </w:tblCellMar>
        <w:tblLook w:val="04A0" w:firstRow="1" w:lastRow="0" w:firstColumn="1" w:lastColumn="0" w:noHBand="0" w:noVBand="1"/>
      </w:tblPr>
      <w:tblGrid>
        <w:gridCol w:w="3240"/>
        <w:gridCol w:w="4906"/>
        <w:gridCol w:w="1934"/>
      </w:tblGrid>
      <w:tr w:rsidR="00C169E8" w:rsidRPr="00C169E8" w14:paraId="392E7350" w14:textId="77777777">
        <w:trPr>
          <w:tblHeader/>
        </w:trPr>
        <w:tc>
          <w:tcPr>
            <w:tcW w:w="3240" w:type="dxa"/>
            <w:tcBorders>
              <w:left w:val="single" w:sz="4" w:space="0" w:color="000000"/>
              <w:bottom w:val="single" w:sz="4" w:space="0" w:color="000000"/>
              <w:right w:val="single" w:sz="4" w:space="0" w:color="000000"/>
            </w:tcBorders>
            <w:noWrap/>
            <w:tcMar>
              <w:right w:w="187" w:type="dxa"/>
            </w:tcMar>
            <w:vAlign w:val="bottom"/>
            <w:hideMark/>
          </w:tcPr>
          <w:p w14:paraId="49107695" w14:textId="77777777" w:rsidR="00C169E8" w:rsidRPr="00C169E8" w:rsidRDefault="00C169E8" w:rsidP="00C169E8">
            <w:pPr>
              <w:keepNext/>
              <w:spacing w:before="60" w:after="60"/>
              <w:rPr>
                <w:rFonts w:ascii="Arial" w:hAnsi="Arial"/>
                <w:b/>
                <w:sz w:val="20"/>
              </w:rPr>
            </w:pPr>
            <w:r w:rsidRPr="00C169E8">
              <w:rPr>
                <w:rFonts w:ascii="Arial" w:hAnsi="Arial"/>
                <w:b/>
                <w:sz w:val="20"/>
              </w:rPr>
              <w:t>Construction Activity Category</w:t>
            </w:r>
          </w:p>
        </w:tc>
        <w:tc>
          <w:tcPr>
            <w:tcW w:w="4906" w:type="dxa"/>
            <w:tcBorders>
              <w:left w:val="single" w:sz="4" w:space="0" w:color="000000"/>
              <w:bottom w:val="single" w:sz="4" w:space="0" w:color="000000"/>
              <w:right w:val="single" w:sz="4" w:space="0" w:color="000000"/>
            </w:tcBorders>
            <w:noWrap/>
            <w:tcMar>
              <w:right w:w="187" w:type="dxa"/>
            </w:tcMar>
            <w:vAlign w:val="bottom"/>
            <w:hideMark/>
          </w:tcPr>
          <w:p w14:paraId="17A20E38" w14:textId="77777777" w:rsidR="00C169E8" w:rsidRPr="00C169E8" w:rsidRDefault="00C169E8" w:rsidP="00C169E8">
            <w:pPr>
              <w:keepNext/>
              <w:spacing w:before="60" w:after="60"/>
              <w:rPr>
                <w:rFonts w:ascii="Arial" w:hAnsi="Arial"/>
                <w:b/>
                <w:sz w:val="20"/>
              </w:rPr>
            </w:pPr>
            <w:r w:rsidRPr="00C169E8">
              <w:rPr>
                <w:rFonts w:ascii="Arial" w:hAnsi="Arial"/>
                <w:b/>
                <w:sz w:val="20"/>
              </w:rPr>
              <w:t>Construction Activity</w:t>
            </w:r>
          </w:p>
        </w:tc>
        <w:tc>
          <w:tcPr>
            <w:tcW w:w="1934" w:type="dxa"/>
            <w:tcBorders>
              <w:left w:val="single" w:sz="4" w:space="0" w:color="000000"/>
              <w:bottom w:val="single" w:sz="4" w:space="0" w:color="000000"/>
              <w:right w:val="single" w:sz="4" w:space="0" w:color="000000"/>
            </w:tcBorders>
            <w:noWrap/>
            <w:vAlign w:val="bottom"/>
            <w:hideMark/>
          </w:tcPr>
          <w:p w14:paraId="3F0836E3" w14:textId="77777777" w:rsidR="00C169E8" w:rsidRPr="00C169E8" w:rsidRDefault="00C169E8" w:rsidP="00C169E8">
            <w:pPr>
              <w:keepNext/>
              <w:spacing w:before="60" w:after="60"/>
              <w:rPr>
                <w:rFonts w:ascii="Arial" w:hAnsi="Arial"/>
                <w:b/>
                <w:sz w:val="20"/>
              </w:rPr>
            </w:pPr>
            <w:r w:rsidRPr="00C169E8">
              <w:rPr>
                <w:rFonts w:ascii="Arial" w:hAnsi="Arial"/>
                <w:b/>
                <w:sz w:val="20"/>
              </w:rPr>
              <w:t>Disturbance Level</w:t>
            </w:r>
          </w:p>
        </w:tc>
      </w:tr>
      <w:tr w:rsidR="00C169E8" w:rsidRPr="00C169E8" w14:paraId="68A63819" w14:textId="77777777">
        <w:tc>
          <w:tcPr>
            <w:tcW w:w="3240" w:type="dxa"/>
            <w:tcBorders>
              <w:top w:val="single" w:sz="4" w:space="0" w:color="000000"/>
              <w:left w:val="single" w:sz="4" w:space="0" w:color="000000" w:themeColor="text1"/>
              <w:bottom w:val="nil"/>
              <w:right w:val="single" w:sz="4" w:space="0" w:color="000000"/>
            </w:tcBorders>
            <w:noWrap/>
            <w:tcMar>
              <w:top w:w="29" w:type="dxa"/>
              <w:bottom w:w="29" w:type="dxa"/>
              <w:right w:w="187" w:type="dxa"/>
            </w:tcMar>
            <w:hideMark/>
          </w:tcPr>
          <w:p w14:paraId="460A9D87" w14:textId="77777777" w:rsidR="00C169E8" w:rsidRPr="00C169E8" w:rsidRDefault="00C169E8" w:rsidP="00C169E8">
            <w:pPr>
              <w:spacing w:after="0"/>
              <w:rPr>
                <w:rFonts w:ascii="Arial" w:hAnsi="Arial"/>
                <w:sz w:val="20"/>
              </w:rPr>
            </w:pPr>
            <w:r w:rsidRPr="00C169E8">
              <w:rPr>
                <w:rFonts w:ascii="Arial" w:hAnsi="Arial"/>
                <w:sz w:val="20"/>
              </w:rPr>
              <w:t>Preconstruction</w:t>
            </w:r>
          </w:p>
        </w:tc>
        <w:tc>
          <w:tcPr>
            <w:tcW w:w="4906" w:type="dxa"/>
            <w:tcBorders>
              <w:top w:val="single" w:sz="4" w:space="0" w:color="000000"/>
              <w:left w:val="single" w:sz="4" w:space="0" w:color="000000"/>
              <w:right w:val="single" w:sz="4" w:space="0" w:color="000000"/>
            </w:tcBorders>
            <w:tcMar>
              <w:top w:w="29" w:type="dxa"/>
              <w:bottom w:w="29" w:type="dxa"/>
              <w:right w:w="187" w:type="dxa"/>
            </w:tcMar>
            <w:hideMark/>
          </w:tcPr>
          <w:p w14:paraId="204A193D" w14:textId="77777777" w:rsidR="00C169E8" w:rsidRPr="00C169E8" w:rsidRDefault="00C169E8" w:rsidP="00C169E8">
            <w:pPr>
              <w:spacing w:after="0"/>
              <w:rPr>
                <w:rFonts w:ascii="Arial" w:hAnsi="Arial"/>
                <w:sz w:val="20"/>
              </w:rPr>
            </w:pPr>
            <w:r w:rsidRPr="00C169E8">
              <w:rPr>
                <w:rFonts w:ascii="Arial" w:hAnsi="Arial"/>
                <w:sz w:val="20"/>
              </w:rPr>
              <w:t>Environmental Resource Surveys*</w:t>
            </w:r>
          </w:p>
        </w:tc>
        <w:tc>
          <w:tcPr>
            <w:tcW w:w="1934" w:type="dxa"/>
            <w:tcBorders>
              <w:top w:val="single" w:sz="4" w:space="0" w:color="000000"/>
              <w:left w:val="single" w:sz="4" w:space="0" w:color="000000"/>
              <w:right w:val="single" w:sz="4" w:space="0" w:color="000000"/>
            </w:tcBorders>
            <w:noWrap/>
            <w:tcMar>
              <w:top w:w="29" w:type="dxa"/>
              <w:bottom w:w="29" w:type="dxa"/>
            </w:tcMar>
            <w:hideMark/>
          </w:tcPr>
          <w:p w14:paraId="55B700CA" w14:textId="77777777" w:rsidR="00C169E8" w:rsidRPr="00C169E8" w:rsidRDefault="00C169E8" w:rsidP="00C169E8">
            <w:pPr>
              <w:spacing w:after="0"/>
              <w:rPr>
                <w:rFonts w:ascii="Arial" w:hAnsi="Arial"/>
                <w:sz w:val="20"/>
              </w:rPr>
            </w:pPr>
            <w:r w:rsidRPr="00C169E8">
              <w:rPr>
                <w:rFonts w:ascii="Arial" w:hAnsi="Arial"/>
                <w:sz w:val="20"/>
              </w:rPr>
              <w:t xml:space="preserve">Minimal </w:t>
            </w:r>
          </w:p>
        </w:tc>
      </w:tr>
      <w:tr w:rsidR="00C169E8" w:rsidRPr="00C169E8" w14:paraId="5ABB09BD"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4BC2F471"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11287955" w14:textId="77777777" w:rsidR="00C169E8" w:rsidRPr="00C169E8" w:rsidRDefault="00C169E8" w:rsidP="00C169E8">
            <w:pPr>
              <w:spacing w:after="0"/>
              <w:rPr>
                <w:rFonts w:ascii="Arial" w:hAnsi="Arial"/>
                <w:sz w:val="20"/>
              </w:rPr>
            </w:pPr>
            <w:r w:rsidRPr="00C169E8">
              <w:rPr>
                <w:rFonts w:ascii="Arial" w:hAnsi="Arial"/>
                <w:sz w:val="20"/>
              </w:rPr>
              <w:t xml:space="preserve">Civil Survey* </w:t>
            </w:r>
          </w:p>
        </w:tc>
        <w:tc>
          <w:tcPr>
            <w:tcW w:w="1934" w:type="dxa"/>
            <w:tcBorders>
              <w:left w:val="single" w:sz="4" w:space="0" w:color="000000"/>
              <w:right w:val="single" w:sz="4" w:space="0" w:color="000000"/>
            </w:tcBorders>
            <w:noWrap/>
            <w:tcMar>
              <w:top w:w="29" w:type="dxa"/>
              <w:bottom w:w="29" w:type="dxa"/>
            </w:tcMar>
            <w:hideMark/>
          </w:tcPr>
          <w:p w14:paraId="58C36308" w14:textId="77777777" w:rsidR="00C169E8" w:rsidRPr="00C169E8" w:rsidRDefault="00C169E8" w:rsidP="00C169E8">
            <w:pPr>
              <w:spacing w:after="0"/>
              <w:rPr>
                <w:rFonts w:ascii="Arial" w:hAnsi="Arial"/>
                <w:sz w:val="20"/>
              </w:rPr>
            </w:pPr>
            <w:r w:rsidRPr="00C169E8">
              <w:rPr>
                <w:rFonts w:ascii="Arial" w:hAnsi="Arial"/>
                <w:sz w:val="20"/>
              </w:rPr>
              <w:t>Minimal</w:t>
            </w:r>
          </w:p>
        </w:tc>
      </w:tr>
      <w:tr w:rsidR="00C169E8" w:rsidRPr="00C169E8" w14:paraId="43278427"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54717DB6"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20F09818" w14:textId="77777777" w:rsidR="00C169E8" w:rsidRPr="00C169E8" w:rsidRDefault="00C169E8" w:rsidP="00C169E8">
            <w:pPr>
              <w:spacing w:after="0"/>
              <w:rPr>
                <w:rFonts w:ascii="Arial" w:hAnsi="Arial"/>
                <w:sz w:val="20"/>
              </w:rPr>
            </w:pPr>
            <w:r w:rsidRPr="00C169E8">
              <w:rPr>
                <w:rFonts w:ascii="Arial" w:hAnsi="Arial"/>
                <w:sz w:val="20"/>
              </w:rPr>
              <w:t>Construction Staking and Re-staking*</w:t>
            </w:r>
          </w:p>
        </w:tc>
        <w:tc>
          <w:tcPr>
            <w:tcW w:w="1934" w:type="dxa"/>
            <w:tcBorders>
              <w:left w:val="single" w:sz="4" w:space="0" w:color="000000"/>
              <w:right w:val="single" w:sz="4" w:space="0" w:color="000000"/>
            </w:tcBorders>
            <w:noWrap/>
            <w:tcMar>
              <w:top w:w="29" w:type="dxa"/>
              <w:bottom w:w="29" w:type="dxa"/>
            </w:tcMar>
            <w:hideMark/>
          </w:tcPr>
          <w:p w14:paraId="4907968D" w14:textId="77777777" w:rsidR="00C169E8" w:rsidRPr="00C169E8" w:rsidRDefault="00C169E8" w:rsidP="00C169E8">
            <w:pPr>
              <w:spacing w:after="0"/>
              <w:rPr>
                <w:rFonts w:ascii="Arial" w:hAnsi="Arial"/>
                <w:sz w:val="20"/>
              </w:rPr>
            </w:pPr>
            <w:r w:rsidRPr="00C169E8">
              <w:rPr>
                <w:rFonts w:ascii="Arial" w:hAnsi="Arial"/>
                <w:sz w:val="20"/>
              </w:rPr>
              <w:t>Minimal</w:t>
            </w:r>
          </w:p>
        </w:tc>
      </w:tr>
      <w:tr w:rsidR="00C169E8" w:rsidRPr="00C169E8" w14:paraId="5440175F"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5E059958"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17D8A242" w14:textId="77777777" w:rsidR="00C169E8" w:rsidRPr="00C169E8" w:rsidRDefault="00C169E8" w:rsidP="00C169E8">
            <w:pPr>
              <w:spacing w:after="0"/>
              <w:rPr>
                <w:rFonts w:ascii="Arial" w:hAnsi="Arial"/>
                <w:sz w:val="20"/>
              </w:rPr>
            </w:pPr>
            <w:r w:rsidRPr="00C169E8">
              <w:rPr>
                <w:rFonts w:ascii="Arial" w:hAnsi="Arial"/>
                <w:sz w:val="20"/>
              </w:rPr>
              <w:t>ESA Staking and Re-staking*</w:t>
            </w:r>
          </w:p>
        </w:tc>
        <w:tc>
          <w:tcPr>
            <w:tcW w:w="1934" w:type="dxa"/>
            <w:tcBorders>
              <w:left w:val="single" w:sz="4" w:space="0" w:color="000000"/>
              <w:right w:val="single" w:sz="4" w:space="0" w:color="000000"/>
            </w:tcBorders>
            <w:noWrap/>
            <w:tcMar>
              <w:top w:w="29" w:type="dxa"/>
              <w:bottom w:w="29" w:type="dxa"/>
            </w:tcMar>
            <w:hideMark/>
          </w:tcPr>
          <w:p w14:paraId="6CD576EB" w14:textId="77777777" w:rsidR="00C169E8" w:rsidRPr="00C169E8" w:rsidRDefault="00C169E8" w:rsidP="00C169E8">
            <w:pPr>
              <w:spacing w:after="0"/>
              <w:rPr>
                <w:rFonts w:ascii="Arial" w:hAnsi="Arial"/>
                <w:sz w:val="20"/>
              </w:rPr>
            </w:pPr>
            <w:r w:rsidRPr="00C169E8">
              <w:rPr>
                <w:rFonts w:ascii="Arial" w:hAnsi="Arial"/>
                <w:sz w:val="20"/>
              </w:rPr>
              <w:t>Minimal</w:t>
            </w:r>
          </w:p>
        </w:tc>
      </w:tr>
      <w:tr w:rsidR="00C169E8" w:rsidRPr="00C169E8" w14:paraId="179491C5"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39CD770C"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1A5CD18A" w14:textId="77777777" w:rsidR="00C169E8" w:rsidRPr="00C169E8" w:rsidRDefault="00C169E8" w:rsidP="00C169E8">
            <w:pPr>
              <w:spacing w:after="0"/>
              <w:rPr>
                <w:rFonts w:ascii="Arial" w:hAnsi="Arial"/>
                <w:sz w:val="20"/>
              </w:rPr>
            </w:pPr>
            <w:r w:rsidRPr="00C169E8">
              <w:rPr>
                <w:rFonts w:ascii="Arial" w:hAnsi="Arial"/>
                <w:sz w:val="20"/>
              </w:rPr>
              <w:t>Site Visits*</w:t>
            </w:r>
          </w:p>
        </w:tc>
        <w:tc>
          <w:tcPr>
            <w:tcW w:w="1934" w:type="dxa"/>
            <w:tcBorders>
              <w:left w:val="single" w:sz="4" w:space="0" w:color="000000"/>
              <w:right w:val="single" w:sz="4" w:space="0" w:color="000000"/>
            </w:tcBorders>
            <w:noWrap/>
            <w:tcMar>
              <w:top w:w="29" w:type="dxa"/>
              <w:bottom w:w="29" w:type="dxa"/>
            </w:tcMar>
            <w:hideMark/>
          </w:tcPr>
          <w:p w14:paraId="75DF6E3A" w14:textId="77777777" w:rsidR="00C169E8" w:rsidRPr="00C169E8" w:rsidRDefault="00C169E8" w:rsidP="00C169E8">
            <w:pPr>
              <w:spacing w:after="0"/>
              <w:rPr>
                <w:rFonts w:ascii="Arial" w:hAnsi="Arial"/>
                <w:sz w:val="20"/>
              </w:rPr>
            </w:pPr>
            <w:r w:rsidRPr="00C169E8">
              <w:rPr>
                <w:rFonts w:ascii="Arial" w:hAnsi="Arial"/>
                <w:sz w:val="20"/>
              </w:rPr>
              <w:t xml:space="preserve">Minimal </w:t>
            </w:r>
          </w:p>
        </w:tc>
      </w:tr>
      <w:tr w:rsidR="00C169E8" w:rsidRPr="00C169E8" w14:paraId="5D6C95F1"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39A8FF38"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2353DA37" w14:textId="77777777" w:rsidR="00C169E8" w:rsidRPr="00C169E8" w:rsidRDefault="00C169E8" w:rsidP="00C169E8">
            <w:pPr>
              <w:spacing w:after="0"/>
              <w:rPr>
                <w:rFonts w:ascii="Arial" w:hAnsi="Arial"/>
                <w:sz w:val="20"/>
              </w:rPr>
            </w:pPr>
            <w:r w:rsidRPr="00C169E8">
              <w:rPr>
                <w:rFonts w:ascii="Arial" w:hAnsi="Arial"/>
                <w:sz w:val="20"/>
              </w:rPr>
              <w:t>Utility Potholing</w:t>
            </w:r>
          </w:p>
        </w:tc>
        <w:tc>
          <w:tcPr>
            <w:tcW w:w="1934" w:type="dxa"/>
            <w:tcBorders>
              <w:left w:val="single" w:sz="4" w:space="0" w:color="000000"/>
              <w:right w:val="single" w:sz="4" w:space="0" w:color="000000"/>
            </w:tcBorders>
            <w:noWrap/>
            <w:tcMar>
              <w:top w:w="29" w:type="dxa"/>
              <w:bottom w:w="29" w:type="dxa"/>
            </w:tcMar>
            <w:hideMark/>
          </w:tcPr>
          <w:p w14:paraId="62E745C6" w14:textId="77777777" w:rsidR="00C169E8" w:rsidRPr="00C169E8" w:rsidRDefault="00C169E8" w:rsidP="00C169E8">
            <w:pPr>
              <w:spacing w:after="0"/>
              <w:rPr>
                <w:rFonts w:ascii="Arial" w:hAnsi="Arial"/>
                <w:sz w:val="20"/>
              </w:rPr>
            </w:pPr>
            <w:r w:rsidRPr="00C169E8">
              <w:rPr>
                <w:rFonts w:ascii="Arial" w:hAnsi="Arial"/>
                <w:sz w:val="20"/>
              </w:rPr>
              <w:t>Medium</w:t>
            </w:r>
          </w:p>
        </w:tc>
      </w:tr>
      <w:tr w:rsidR="00C169E8" w:rsidRPr="00C169E8" w14:paraId="00DB678D" w14:textId="77777777">
        <w:tc>
          <w:tcPr>
            <w:tcW w:w="3240" w:type="dxa"/>
            <w:tcBorders>
              <w:top w:val="nil"/>
              <w:left w:val="single" w:sz="4" w:space="0" w:color="000000" w:themeColor="text1"/>
              <w:bottom w:val="single" w:sz="4" w:space="0" w:color="000000" w:themeColor="text1"/>
              <w:right w:val="single" w:sz="4" w:space="0" w:color="000000"/>
            </w:tcBorders>
            <w:noWrap/>
            <w:tcMar>
              <w:top w:w="29" w:type="dxa"/>
              <w:bottom w:w="29" w:type="dxa"/>
              <w:right w:w="187" w:type="dxa"/>
            </w:tcMar>
          </w:tcPr>
          <w:p w14:paraId="29C136AA"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tcPr>
          <w:p w14:paraId="745AD1C0" w14:textId="77777777" w:rsidR="00C169E8" w:rsidRPr="00C169E8" w:rsidRDefault="00C169E8" w:rsidP="00C169E8">
            <w:pPr>
              <w:spacing w:after="0"/>
              <w:rPr>
                <w:rFonts w:ascii="Arial" w:hAnsi="Arial"/>
                <w:sz w:val="20"/>
              </w:rPr>
            </w:pPr>
            <w:r w:rsidRPr="00C169E8">
              <w:rPr>
                <w:rFonts w:ascii="Arial" w:hAnsi="Arial"/>
                <w:sz w:val="20"/>
              </w:rPr>
              <w:t xml:space="preserve">Bird Deterrent Installation* </w:t>
            </w:r>
          </w:p>
        </w:tc>
        <w:tc>
          <w:tcPr>
            <w:tcW w:w="1934" w:type="dxa"/>
            <w:tcBorders>
              <w:left w:val="single" w:sz="4" w:space="0" w:color="000000"/>
              <w:right w:val="single" w:sz="4" w:space="0" w:color="000000"/>
            </w:tcBorders>
            <w:noWrap/>
            <w:tcMar>
              <w:top w:w="29" w:type="dxa"/>
              <w:bottom w:w="29" w:type="dxa"/>
            </w:tcMar>
          </w:tcPr>
          <w:p w14:paraId="5B2DA337" w14:textId="77777777" w:rsidR="00C169E8" w:rsidRPr="00C169E8" w:rsidRDefault="00C169E8" w:rsidP="00C169E8">
            <w:pPr>
              <w:spacing w:after="0"/>
              <w:rPr>
                <w:rFonts w:ascii="Arial" w:hAnsi="Arial"/>
                <w:sz w:val="20"/>
              </w:rPr>
            </w:pPr>
            <w:r w:rsidRPr="00C169E8">
              <w:rPr>
                <w:rFonts w:ascii="Arial" w:hAnsi="Arial"/>
                <w:sz w:val="20"/>
              </w:rPr>
              <w:t>Low</w:t>
            </w:r>
          </w:p>
        </w:tc>
      </w:tr>
      <w:tr w:rsidR="00C169E8" w:rsidRPr="00C169E8" w14:paraId="106951F2" w14:textId="77777777">
        <w:tc>
          <w:tcPr>
            <w:tcW w:w="3240" w:type="dxa"/>
            <w:tcBorders>
              <w:left w:val="single" w:sz="4" w:space="0" w:color="000000" w:themeColor="text1"/>
              <w:bottom w:val="nil"/>
              <w:right w:val="single" w:sz="4" w:space="0" w:color="000000"/>
            </w:tcBorders>
            <w:noWrap/>
            <w:tcMar>
              <w:top w:w="29" w:type="dxa"/>
              <w:bottom w:w="29" w:type="dxa"/>
              <w:right w:w="187" w:type="dxa"/>
            </w:tcMar>
            <w:hideMark/>
          </w:tcPr>
          <w:p w14:paraId="7C203548" w14:textId="77777777" w:rsidR="00C169E8" w:rsidRPr="00C169E8" w:rsidRDefault="00C169E8" w:rsidP="00C169E8">
            <w:pPr>
              <w:spacing w:after="0"/>
              <w:rPr>
                <w:rFonts w:ascii="Arial" w:hAnsi="Arial"/>
                <w:sz w:val="20"/>
              </w:rPr>
            </w:pPr>
            <w:r w:rsidRPr="00C169E8">
              <w:rPr>
                <w:rFonts w:ascii="Arial" w:hAnsi="Arial"/>
                <w:sz w:val="20"/>
              </w:rPr>
              <w:t>Site Preparation</w:t>
            </w:r>
          </w:p>
        </w:tc>
        <w:tc>
          <w:tcPr>
            <w:tcW w:w="4906" w:type="dxa"/>
            <w:tcBorders>
              <w:left w:val="single" w:sz="4" w:space="0" w:color="000000"/>
              <w:right w:val="single" w:sz="4" w:space="0" w:color="000000"/>
            </w:tcBorders>
            <w:tcMar>
              <w:top w:w="29" w:type="dxa"/>
              <w:bottom w:w="29" w:type="dxa"/>
              <w:right w:w="187" w:type="dxa"/>
            </w:tcMar>
            <w:hideMark/>
          </w:tcPr>
          <w:p w14:paraId="7AA8F9AC" w14:textId="77777777" w:rsidR="00C169E8" w:rsidRPr="00C169E8" w:rsidRDefault="00C169E8" w:rsidP="00C169E8">
            <w:pPr>
              <w:spacing w:after="0"/>
              <w:rPr>
                <w:rFonts w:ascii="Arial" w:hAnsi="Arial"/>
                <w:sz w:val="20"/>
              </w:rPr>
            </w:pPr>
            <w:r w:rsidRPr="00C169E8">
              <w:rPr>
                <w:rFonts w:ascii="Arial" w:hAnsi="Arial"/>
                <w:sz w:val="20"/>
              </w:rPr>
              <w:t>Vegetation Clearing (Hand Tools))</w:t>
            </w:r>
          </w:p>
        </w:tc>
        <w:tc>
          <w:tcPr>
            <w:tcW w:w="1934" w:type="dxa"/>
            <w:tcBorders>
              <w:left w:val="single" w:sz="4" w:space="0" w:color="000000"/>
              <w:right w:val="single" w:sz="4" w:space="0" w:color="000000"/>
            </w:tcBorders>
            <w:noWrap/>
            <w:tcMar>
              <w:top w:w="29" w:type="dxa"/>
              <w:bottom w:w="29" w:type="dxa"/>
            </w:tcMar>
            <w:hideMark/>
          </w:tcPr>
          <w:p w14:paraId="3F7F443B" w14:textId="77777777" w:rsidR="00C169E8" w:rsidRPr="00C169E8" w:rsidRDefault="00C169E8" w:rsidP="00C169E8">
            <w:pPr>
              <w:spacing w:after="0"/>
              <w:rPr>
                <w:rFonts w:ascii="Arial" w:hAnsi="Arial"/>
                <w:sz w:val="20"/>
              </w:rPr>
            </w:pPr>
            <w:r w:rsidRPr="00C169E8">
              <w:rPr>
                <w:rFonts w:ascii="Arial" w:hAnsi="Arial"/>
                <w:sz w:val="20"/>
              </w:rPr>
              <w:t>Low</w:t>
            </w:r>
          </w:p>
        </w:tc>
      </w:tr>
      <w:tr w:rsidR="00C169E8" w:rsidRPr="00C169E8" w14:paraId="1BC619A6"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33796178"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529D070B" w14:textId="77777777" w:rsidR="00C169E8" w:rsidRPr="00C169E8" w:rsidRDefault="00C169E8" w:rsidP="00C169E8">
            <w:pPr>
              <w:spacing w:after="0"/>
              <w:rPr>
                <w:rFonts w:ascii="Arial" w:hAnsi="Arial"/>
                <w:sz w:val="20"/>
              </w:rPr>
            </w:pPr>
            <w:r w:rsidRPr="00C169E8">
              <w:rPr>
                <w:rFonts w:ascii="Arial" w:hAnsi="Arial"/>
                <w:sz w:val="20"/>
              </w:rPr>
              <w:t>Vegetation Clearing (Light Machinery)</w:t>
            </w:r>
          </w:p>
        </w:tc>
        <w:tc>
          <w:tcPr>
            <w:tcW w:w="1934" w:type="dxa"/>
            <w:tcBorders>
              <w:left w:val="single" w:sz="4" w:space="0" w:color="000000"/>
              <w:right w:val="single" w:sz="4" w:space="0" w:color="000000"/>
            </w:tcBorders>
            <w:noWrap/>
            <w:tcMar>
              <w:top w:w="29" w:type="dxa"/>
              <w:bottom w:w="29" w:type="dxa"/>
            </w:tcMar>
            <w:hideMark/>
          </w:tcPr>
          <w:p w14:paraId="6D2411A7" w14:textId="77777777" w:rsidR="00C169E8" w:rsidRPr="00C169E8" w:rsidRDefault="00C169E8" w:rsidP="00C169E8">
            <w:pPr>
              <w:spacing w:after="0"/>
              <w:rPr>
                <w:rFonts w:ascii="Arial" w:hAnsi="Arial"/>
                <w:sz w:val="20"/>
              </w:rPr>
            </w:pPr>
            <w:r w:rsidRPr="00C169E8">
              <w:rPr>
                <w:rFonts w:ascii="Arial" w:hAnsi="Arial"/>
                <w:sz w:val="20"/>
              </w:rPr>
              <w:t>Medium</w:t>
            </w:r>
          </w:p>
        </w:tc>
      </w:tr>
      <w:tr w:rsidR="00C169E8" w:rsidRPr="00C169E8" w14:paraId="52C93DCF"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tcPr>
          <w:p w14:paraId="19D2B106"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tcPr>
          <w:p w14:paraId="42DE041A" w14:textId="77777777" w:rsidR="00C169E8" w:rsidRPr="00C169E8" w:rsidRDefault="00C169E8" w:rsidP="00C169E8">
            <w:pPr>
              <w:spacing w:after="0"/>
              <w:rPr>
                <w:rFonts w:ascii="Arial" w:hAnsi="Arial"/>
                <w:sz w:val="20"/>
              </w:rPr>
            </w:pPr>
            <w:r w:rsidRPr="00C169E8">
              <w:rPr>
                <w:rFonts w:ascii="Arial" w:hAnsi="Arial"/>
                <w:sz w:val="20"/>
              </w:rPr>
              <w:t>Vegetation Clearing (Heavy Machinery)</w:t>
            </w:r>
          </w:p>
        </w:tc>
        <w:tc>
          <w:tcPr>
            <w:tcW w:w="1934" w:type="dxa"/>
            <w:tcBorders>
              <w:left w:val="single" w:sz="4" w:space="0" w:color="000000"/>
              <w:right w:val="single" w:sz="4" w:space="0" w:color="000000"/>
            </w:tcBorders>
            <w:noWrap/>
            <w:tcMar>
              <w:top w:w="29" w:type="dxa"/>
              <w:bottom w:w="29" w:type="dxa"/>
            </w:tcMar>
          </w:tcPr>
          <w:p w14:paraId="5A5039E0" w14:textId="77777777" w:rsidR="00C169E8" w:rsidRPr="00C169E8" w:rsidRDefault="00C169E8" w:rsidP="00C169E8">
            <w:pPr>
              <w:spacing w:after="0"/>
              <w:rPr>
                <w:rFonts w:ascii="Arial" w:hAnsi="Arial"/>
                <w:sz w:val="20"/>
              </w:rPr>
            </w:pPr>
            <w:r w:rsidRPr="00C169E8">
              <w:rPr>
                <w:rFonts w:ascii="Arial" w:hAnsi="Arial"/>
                <w:sz w:val="20"/>
              </w:rPr>
              <w:t>High</w:t>
            </w:r>
          </w:p>
        </w:tc>
      </w:tr>
      <w:tr w:rsidR="00C169E8" w:rsidRPr="00C169E8" w14:paraId="270A0B5B"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0D551C92"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1535D5DF" w14:textId="77777777" w:rsidR="00C169E8" w:rsidRPr="00C169E8" w:rsidRDefault="00C169E8" w:rsidP="00C169E8">
            <w:pPr>
              <w:spacing w:after="0"/>
              <w:rPr>
                <w:rFonts w:ascii="Arial" w:hAnsi="Arial"/>
                <w:sz w:val="20"/>
              </w:rPr>
            </w:pPr>
            <w:r w:rsidRPr="00C169E8">
              <w:rPr>
                <w:rFonts w:ascii="Arial" w:hAnsi="Arial"/>
                <w:sz w:val="20"/>
              </w:rPr>
              <w:t>Grading (Hand Tools/Light Machinery)</w:t>
            </w:r>
          </w:p>
        </w:tc>
        <w:tc>
          <w:tcPr>
            <w:tcW w:w="1934" w:type="dxa"/>
            <w:tcBorders>
              <w:left w:val="single" w:sz="4" w:space="0" w:color="000000"/>
              <w:right w:val="single" w:sz="4" w:space="0" w:color="000000"/>
            </w:tcBorders>
            <w:noWrap/>
            <w:tcMar>
              <w:top w:w="29" w:type="dxa"/>
              <w:bottom w:w="29" w:type="dxa"/>
            </w:tcMar>
            <w:hideMark/>
          </w:tcPr>
          <w:p w14:paraId="4D5A94C4" w14:textId="77777777" w:rsidR="00C169E8" w:rsidRPr="00C169E8" w:rsidRDefault="00C169E8" w:rsidP="00C169E8">
            <w:pPr>
              <w:spacing w:after="0"/>
              <w:rPr>
                <w:rFonts w:ascii="Arial" w:hAnsi="Arial"/>
                <w:sz w:val="20"/>
              </w:rPr>
            </w:pPr>
            <w:r w:rsidRPr="00C169E8">
              <w:rPr>
                <w:rFonts w:ascii="Arial" w:hAnsi="Arial"/>
                <w:sz w:val="20"/>
              </w:rPr>
              <w:t>Medium</w:t>
            </w:r>
          </w:p>
        </w:tc>
      </w:tr>
      <w:tr w:rsidR="00C169E8" w:rsidRPr="00C169E8" w14:paraId="252C0129"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476267F7"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253B5AA1" w14:textId="77777777" w:rsidR="00C169E8" w:rsidRPr="00C169E8" w:rsidRDefault="00C169E8" w:rsidP="00C169E8">
            <w:pPr>
              <w:spacing w:after="0"/>
              <w:rPr>
                <w:rFonts w:ascii="Arial" w:hAnsi="Arial"/>
                <w:sz w:val="20"/>
              </w:rPr>
            </w:pPr>
            <w:r w:rsidRPr="00C169E8">
              <w:rPr>
                <w:rFonts w:ascii="Arial" w:hAnsi="Arial"/>
                <w:sz w:val="20"/>
              </w:rPr>
              <w:t>Grading (Heavy Machinery)</w:t>
            </w:r>
          </w:p>
        </w:tc>
        <w:tc>
          <w:tcPr>
            <w:tcW w:w="1934" w:type="dxa"/>
            <w:tcBorders>
              <w:left w:val="single" w:sz="4" w:space="0" w:color="000000"/>
              <w:right w:val="single" w:sz="4" w:space="0" w:color="000000"/>
            </w:tcBorders>
            <w:noWrap/>
            <w:tcMar>
              <w:top w:w="29" w:type="dxa"/>
              <w:bottom w:w="29" w:type="dxa"/>
            </w:tcMar>
            <w:hideMark/>
          </w:tcPr>
          <w:p w14:paraId="71109B8A" w14:textId="77777777" w:rsidR="00C169E8" w:rsidRPr="00C169E8" w:rsidRDefault="00C169E8" w:rsidP="00C169E8">
            <w:pPr>
              <w:spacing w:after="0"/>
              <w:rPr>
                <w:rFonts w:ascii="Arial" w:hAnsi="Arial"/>
                <w:sz w:val="20"/>
              </w:rPr>
            </w:pPr>
            <w:r w:rsidRPr="00C169E8">
              <w:rPr>
                <w:rFonts w:ascii="Arial" w:hAnsi="Arial"/>
                <w:sz w:val="20"/>
              </w:rPr>
              <w:t>High</w:t>
            </w:r>
          </w:p>
        </w:tc>
      </w:tr>
      <w:tr w:rsidR="00C169E8" w:rsidRPr="00C169E8" w14:paraId="6A8F4421"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24353778"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289DCB90" w14:textId="77777777" w:rsidR="00C169E8" w:rsidRPr="00C169E8" w:rsidRDefault="00C169E8" w:rsidP="00C169E8">
            <w:pPr>
              <w:spacing w:after="0"/>
              <w:rPr>
                <w:rFonts w:ascii="Arial" w:hAnsi="Arial"/>
                <w:sz w:val="20"/>
              </w:rPr>
            </w:pPr>
            <w:r w:rsidRPr="00C169E8">
              <w:rPr>
                <w:rFonts w:ascii="Arial" w:hAnsi="Arial"/>
                <w:sz w:val="20"/>
              </w:rPr>
              <w:t>BMP Installation (Hand Tools)*</w:t>
            </w:r>
          </w:p>
        </w:tc>
        <w:tc>
          <w:tcPr>
            <w:tcW w:w="1934" w:type="dxa"/>
            <w:tcBorders>
              <w:left w:val="single" w:sz="4" w:space="0" w:color="000000"/>
              <w:right w:val="single" w:sz="4" w:space="0" w:color="000000"/>
            </w:tcBorders>
            <w:noWrap/>
            <w:tcMar>
              <w:top w:w="29" w:type="dxa"/>
              <w:bottom w:w="29" w:type="dxa"/>
            </w:tcMar>
            <w:hideMark/>
          </w:tcPr>
          <w:p w14:paraId="48972C67" w14:textId="77777777" w:rsidR="00C169E8" w:rsidRPr="00C169E8" w:rsidRDefault="00C169E8" w:rsidP="00C169E8">
            <w:pPr>
              <w:spacing w:after="0"/>
              <w:rPr>
                <w:rFonts w:ascii="Arial" w:hAnsi="Arial"/>
                <w:sz w:val="20"/>
              </w:rPr>
            </w:pPr>
            <w:r w:rsidRPr="00C169E8">
              <w:rPr>
                <w:rFonts w:ascii="Arial" w:hAnsi="Arial"/>
                <w:sz w:val="20"/>
              </w:rPr>
              <w:t>Minimal</w:t>
            </w:r>
          </w:p>
        </w:tc>
      </w:tr>
      <w:tr w:rsidR="00C169E8" w:rsidRPr="00C169E8" w14:paraId="59FCC90B"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tcPr>
          <w:p w14:paraId="1535A897"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tcPr>
          <w:p w14:paraId="46917356" w14:textId="77777777" w:rsidR="00C169E8" w:rsidRPr="00C169E8" w:rsidRDefault="00C169E8" w:rsidP="00C169E8">
            <w:pPr>
              <w:spacing w:after="0"/>
              <w:rPr>
                <w:rFonts w:ascii="Arial" w:hAnsi="Arial"/>
                <w:sz w:val="20"/>
              </w:rPr>
            </w:pPr>
            <w:r w:rsidRPr="00C169E8">
              <w:rPr>
                <w:rFonts w:ascii="Arial" w:hAnsi="Arial"/>
                <w:sz w:val="20"/>
              </w:rPr>
              <w:t>BMP Maintenance (Hand Tools)*</w:t>
            </w:r>
          </w:p>
        </w:tc>
        <w:tc>
          <w:tcPr>
            <w:tcW w:w="1934" w:type="dxa"/>
            <w:tcBorders>
              <w:left w:val="single" w:sz="4" w:space="0" w:color="000000"/>
              <w:right w:val="single" w:sz="4" w:space="0" w:color="000000"/>
            </w:tcBorders>
            <w:noWrap/>
            <w:tcMar>
              <w:top w:w="29" w:type="dxa"/>
              <w:bottom w:w="29" w:type="dxa"/>
            </w:tcMar>
          </w:tcPr>
          <w:p w14:paraId="550272D9" w14:textId="77777777" w:rsidR="00C169E8" w:rsidRPr="00C169E8" w:rsidRDefault="00C169E8" w:rsidP="00C169E8">
            <w:pPr>
              <w:spacing w:after="0"/>
              <w:rPr>
                <w:rFonts w:ascii="Arial" w:hAnsi="Arial"/>
                <w:sz w:val="20"/>
              </w:rPr>
            </w:pPr>
            <w:r w:rsidRPr="00C169E8">
              <w:rPr>
                <w:rFonts w:ascii="Arial" w:hAnsi="Arial"/>
                <w:sz w:val="20"/>
              </w:rPr>
              <w:t>Minimal</w:t>
            </w:r>
          </w:p>
        </w:tc>
      </w:tr>
      <w:tr w:rsidR="00C169E8" w:rsidRPr="00C169E8" w14:paraId="79158BF6"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51B99F82"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5929295F" w14:textId="77777777" w:rsidR="00C169E8" w:rsidRPr="00C169E8" w:rsidRDefault="00C169E8" w:rsidP="00C169E8">
            <w:pPr>
              <w:spacing w:after="0"/>
              <w:rPr>
                <w:rFonts w:ascii="Arial" w:hAnsi="Arial"/>
                <w:sz w:val="20"/>
              </w:rPr>
            </w:pPr>
            <w:r w:rsidRPr="00C169E8">
              <w:rPr>
                <w:rFonts w:ascii="Arial" w:hAnsi="Arial"/>
                <w:sz w:val="20"/>
              </w:rPr>
              <w:t>BMP Installation (Light Machinery)</w:t>
            </w:r>
          </w:p>
        </w:tc>
        <w:tc>
          <w:tcPr>
            <w:tcW w:w="1934" w:type="dxa"/>
            <w:tcBorders>
              <w:left w:val="single" w:sz="4" w:space="0" w:color="000000"/>
              <w:right w:val="single" w:sz="4" w:space="0" w:color="000000"/>
            </w:tcBorders>
            <w:noWrap/>
            <w:tcMar>
              <w:top w:w="29" w:type="dxa"/>
              <w:bottom w:w="29" w:type="dxa"/>
            </w:tcMar>
            <w:hideMark/>
          </w:tcPr>
          <w:p w14:paraId="1B2517FA" w14:textId="77777777" w:rsidR="00C169E8" w:rsidRPr="00C169E8" w:rsidRDefault="00C169E8" w:rsidP="00C169E8">
            <w:pPr>
              <w:spacing w:after="0"/>
              <w:rPr>
                <w:rFonts w:ascii="Arial" w:hAnsi="Arial"/>
                <w:sz w:val="20"/>
              </w:rPr>
            </w:pPr>
            <w:r w:rsidRPr="00C169E8">
              <w:rPr>
                <w:rFonts w:ascii="Arial" w:hAnsi="Arial"/>
                <w:sz w:val="20"/>
              </w:rPr>
              <w:t>Medium</w:t>
            </w:r>
          </w:p>
        </w:tc>
      </w:tr>
      <w:tr w:rsidR="00C169E8" w:rsidRPr="00C169E8" w14:paraId="4F38FF7A" w14:textId="77777777">
        <w:tc>
          <w:tcPr>
            <w:tcW w:w="3240" w:type="dxa"/>
            <w:tcBorders>
              <w:top w:val="nil"/>
              <w:left w:val="single" w:sz="4" w:space="0" w:color="000000" w:themeColor="text1"/>
              <w:bottom w:val="single" w:sz="4" w:space="0" w:color="000000" w:themeColor="text1"/>
              <w:right w:val="single" w:sz="4" w:space="0" w:color="000000"/>
            </w:tcBorders>
            <w:noWrap/>
            <w:tcMar>
              <w:top w:w="29" w:type="dxa"/>
              <w:bottom w:w="29" w:type="dxa"/>
              <w:right w:w="187" w:type="dxa"/>
            </w:tcMar>
            <w:hideMark/>
          </w:tcPr>
          <w:p w14:paraId="4AA75AC5"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115221E5" w14:textId="77777777" w:rsidR="00C169E8" w:rsidRPr="00C169E8" w:rsidRDefault="00C169E8" w:rsidP="00C169E8">
            <w:pPr>
              <w:spacing w:after="0"/>
              <w:rPr>
                <w:rFonts w:ascii="Arial" w:hAnsi="Arial"/>
                <w:sz w:val="20"/>
              </w:rPr>
            </w:pPr>
            <w:r w:rsidRPr="00C169E8">
              <w:rPr>
                <w:rFonts w:ascii="Arial" w:hAnsi="Arial"/>
                <w:sz w:val="20"/>
              </w:rPr>
              <w:t>Fence Installation</w:t>
            </w:r>
          </w:p>
        </w:tc>
        <w:tc>
          <w:tcPr>
            <w:tcW w:w="1934" w:type="dxa"/>
            <w:tcBorders>
              <w:left w:val="single" w:sz="4" w:space="0" w:color="000000"/>
              <w:right w:val="single" w:sz="4" w:space="0" w:color="000000"/>
            </w:tcBorders>
            <w:noWrap/>
            <w:tcMar>
              <w:top w:w="29" w:type="dxa"/>
              <w:bottom w:w="29" w:type="dxa"/>
            </w:tcMar>
            <w:hideMark/>
          </w:tcPr>
          <w:p w14:paraId="16EAF801" w14:textId="77777777" w:rsidR="00C169E8" w:rsidRPr="00C169E8" w:rsidRDefault="00C169E8" w:rsidP="00C169E8">
            <w:pPr>
              <w:spacing w:after="0"/>
              <w:rPr>
                <w:rFonts w:ascii="Arial" w:hAnsi="Arial"/>
                <w:sz w:val="20"/>
              </w:rPr>
            </w:pPr>
            <w:r w:rsidRPr="00C169E8">
              <w:rPr>
                <w:rFonts w:ascii="Arial" w:hAnsi="Arial"/>
                <w:sz w:val="20"/>
              </w:rPr>
              <w:t>Medium</w:t>
            </w:r>
          </w:p>
        </w:tc>
      </w:tr>
      <w:tr w:rsidR="00C169E8" w:rsidRPr="00C169E8" w14:paraId="3BD85D62" w14:textId="77777777">
        <w:tc>
          <w:tcPr>
            <w:tcW w:w="3240" w:type="dxa"/>
            <w:tcBorders>
              <w:left w:val="single" w:sz="4" w:space="0" w:color="000000" w:themeColor="text1"/>
              <w:bottom w:val="nil"/>
              <w:right w:val="single" w:sz="4" w:space="0" w:color="000000"/>
            </w:tcBorders>
            <w:noWrap/>
            <w:tcMar>
              <w:top w:w="29" w:type="dxa"/>
              <w:bottom w:w="29" w:type="dxa"/>
              <w:right w:w="187" w:type="dxa"/>
            </w:tcMar>
            <w:hideMark/>
          </w:tcPr>
          <w:p w14:paraId="58ADBF3D" w14:textId="77777777" w:rsidR="00C169E8" w:rsidRPr="00C169E8" w:rsidRDefault="00C169E8" w:rsidP="00C169E8">
            <w:pPr>
              <w:spacing w:after="0"/>
              <w:rPr>
                <w:rFonts w:ascii="Arial" w:hAnsi="Arial"/>
                <w:sz w:val="20"/>
              </w:rPr>
            </w:pPr>
            <w:r w:rsidRPr="00C169E8">
              <w:rPr>
                <w:rFonts w:ascii="Arial" w:hAnsi="Arial"/>
                <w:sz w:val="20"/>
              </w:rPr>
              <w:t>Foundation Construction</w:t>
            </w:r>
          </w:p>
        </w:tc>
        <w:tc>
          <w:tcPr>
            <w:tcW w:w="4906" w:type="dxa"/>
            <w:tcBorders>
              <w:left w:val="single" w:sz="4" w:space="0" w:color="000000"/>
              <w:right w:val="single" w:sz="4" w:space="0" w:color="000000"/>
            </w:tcBorders>
            <w:tcMar>
              <w:top w:w="29" w:type="dxa"/>
              <w:bottom w:w="29" w:type="dxa"/>
              <w:right w:w="187" w:type="dxa"/>
            </w:tcMar>
            <w:hideMark/>
          </w:tcPr>
          <w:p w14:paraId="1C8E71C9" w14:textId="77777777" w:rsidR="00C169E8" w:rsidRPr="00C169E8" w:rsidRDefault="00C169E8" w:rsidP="00C169E8">
            <w:pPr>
              <w:spacing w:after="0"/>
              <w:rPr>
                <w:rFonts w:ascii="Arial" w:hAnsi="Arial"/>
                <w:sz w:val="20"/>
              </w:rPr>
            </w:pPr>
            <w:r w:rsidRPr="00C169E8">
              <w:rPr>
                <w:rFonts w:ascii="Arial" w:hAnsi="Arial"/>
                <w:sz w:val="20"/>
              </w:rPr>
              <w:t>Casing/Steel Preparation</w:t>
            </w:r>
          </w:p>
        </w:tc>
        <w:tc>
          <w:tcPr>
            <w:tcW w:w="1934" w:type="dxa"/>
            <w:tcBorders>
              <w:left w:val="single" w:sz="4" w:space="0" w:color="000000"/>
              <w:right w:val="single" w:sz="4" w:space="0" w:color="000000"/>
            </w:tcBorders>
            <w:noWrap/>
            <w:tcMar>
              <w:top w:w="29" w:type="dxa"/>
              <w:bottom w:w="29" w:type="dxa"/>
            </w:tcMar>
            <w:hideMark/>
          </w:tcPr>
          <w:p w14:paraId="1FAFF1B5" w14:textId="77777777" w:rsidR="00C169E8" w:rsidRPr="00C169E8" w:rsidRDefault="00C169E8" w:rsidP="00C169E8">
            <w:pPr>
              <w:spacing w:after="0"/>
              <w:rPr>
                <w:rFonts w:ascii="Arial" w:hAnsi="Arial"/>
                <w:sz w:val="20"/>
              </w:rPr>
            </w:pPr>
            <w:r w:rsidRPr="00C169E8">
              <w:rPr>
                <w:rFonts w:ascii="Arial" w:hAnsi="Arial"/>
                <w:sz w:val="20"/>
              </w:rPr>
              <w:t>Low</w:t>
            </w:r>
          </w:p>
        </w:tc>
      </w:tr>
      <w:tr w:rsidR="00C169E8" w:rsidRPr="00C169E8" w14:paraId="3BB583B7"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76834E04"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2654F25B" w14:textId="77777777" w:rsidR="00C169E8" w:rsidRPr="00C169E8" w:rsidRDefault="00C169E8" w:rsidP="00C169E8">
            <w:pPr>
              <w:spacing w:after="0"/>
              <w:rPr>
                <w:rFonts w:ascii="Arial" w:hAnsi="Arial"/>
                <w:sz w:val="20"/>
              </w:rPr>
            </w:pPr>
            <w:r w:rsidRPr="00C169E8">
              <w:rPr>
                <w:rFonts w:ascii="Arial" w:hAnsi="Arial"/>
                <w:sz w:val="20"/>
              </w:rPr>
              <w:t>Drilling</w:t>
            </w:r>
          </w:p>
        </w:tc>
        <w:tc>
          <w:tcPr>
            <w:tcW w:w="1934" w:type="dxa"/>
            <w:tcBorders>
              <w:left w:val="single" w:sz="4" w:space="0" w:color="000000"/>
              <w:right w:val="single" w:sz="4" w:space="0" w:color="000000"/>
            </w:tcBorders>
            <w:noWrap/>
            <w:tcMar>
              <w:top w:w="29" w:type="dxa"/>
              <w:bottom w:w="29" w:type="dxa"/>
            </w:tcMar>
            <w:hideMark/>
          </w:tcPr>
          <w:p w14:paraId="23E24D20" w14:textId="77777777" w:rsidR="00C169E8" w:rsidRPr="00C169E8" w:rsidRDefault="00C169E8" w:rsidP="00C169E8">
            <w:pPr>
              <w:spacing w:after="0"/>
              <w:rPr>
                <w:rFonts w:ascii="Arial" w:hAnsi="Arial"/>
                <w:sz w:val="20"/>
              </w:rPr>
            </w:pPr>
            <w:r w:rsidRPr="00C169E8">
              <w:rPr>
                <w:rFonts w:ascii="Arial" w:hAnsi="Arial"/>
                <w:sz w:val="20"/>
              </w:rPr>
              <w:t>High</w:t>
            </w:r>
          </w:p>
        </w:tc>
      </w:tr>
      <w:tr w:rsidR="00C169E8" w:rsidRPr="00C169E8" w14:paraId="6670381E"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3D8ADB12"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13032858" w14:textId="77777777" w:rsidR="00C169E8" w:rsidRPr="00C169E8" w:rsidRDefault="00C169E8" w:rsidP="00C169E8">
            <w:pPr>
              <w:spacing w:after="0"/>
              <w:rPr>
                <w:rFonts w:ascii="Arial" w:hAnsi="Arial"/>
                <w:sz w:val="20"/>
              </w:rPr>
            </w:pPr>
            <w:r w:rsidRPr="00C169E8">
              <w:rPr>
                <w:rFonts w:ascii="Arial" w:hAnsi="Arial"/>
                <w:sz w:val="20"/>
              </w:rPr>
              <w:t>Casing/Steel Installation</w:t>
            </w:r>
          </w:p>
        </w:tc>
        <w:tc>
          <w:tcPr>
            <w:tcW w:w="1934" w:type="dxa"/>
            <w:tcBorders>
              <w:left w:val="single" w:sz="4" w:space="0" w:color="000000"/>
              <w:right w:val="single" w:sz="4" w:space="0" w:color="000000"/>
            </w:tcBorders>
            <w:noWrap/>
            <w:tcMar>
              <w:top w:w="29" w:type="dxa"/>
              <w:bottom w:w="29" w:type="dxa"/>
            </w:tcMar>
            <w:hideMark/>
          </w:tcPr>
          <w:p w14:paraId="7B2F7389" w14:textId="77777777" w:rsidR="00C169E8" w:rsidRPr="00C169E8" w:rsidRDefault="00C169E8" w:rsidP="00C169E8">
            <w:pPr>
              <w:spacing w:after="0"/>
              <w:rPr>
                <w:rFonts w:ascii="Arial" w:hAnsi="Arial"/>
                <w:sz w:val="20"/>
              </w:rPr>
            </w:pPr>
            <w:r w:rsidRPr="00C169E8">
              <w:rPr>
                <w:rFonts w:ascii="Arial" w:hAnsi="Arial"/>
                <w:sz w:val="20"/>
              </w:rPr>
              <w:t>Medium</w:t>
            </w:r>
          </w:p>
        </w:tc>
      </w:tr>
      <w:tr w:rsidR="00C169E8" w:rsidRPr="00C169E8" w14:paraId="4668BF96"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7A25BFB8"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1538FA78" w14:textId="77777777" w:rsidR="00C169E8" w:rsidRPr="00C169E8" w:rsidRDefault="00C169E8" w:rsidP="00C169E8">
            <w:pPr>
              <w:spacing w:after="0"/>
              <w:rPr>
                <w:rFonts w:ascii="Arial" w:hAnsi="Arial"/>
                <w:sz w:val="20"/>
              </w:rPr>
            </w:pPr>
            <w:r w:rsidRPr="00C169E8">
              <w:rPr>
                <w:rFonts w:ascii="Arial" w:hAnsi="Arial"/>
                <w:sz w:val="20"/>
              </w:rPr>
              <w:t>Concrete Pouring</w:t>
            </w:r>
          </w:p>
        </w:tc>
        <w:tc>
          <w:tcPr>
            <w:tcW w:w="1934" w:type="dxa"/>
            <w:tcBorders>
              <w:left w:val="single" w:sz="4" w:space="0" w:color="000000"/>
              <w:right w:val="single" w:sz="4" w:space="0" w:color="000000"/>
            </w:tcBorders>
            <w:noWrap/>
            <w:tcMar>
              <w:top w:w="29" w:type="dxa"/>
              <w:bottom w:w="29" w:type="dxa"/>
            </w:tcMar>
            <w:hideMark/>
          </w:tcPr>
          <w:p w14:paraId="45ED948D" w14:textId="77777777" w:rsidR="00C169E8" w:rsidRPr="00C169E8" w:rsidRDefault="00C169E8" w:rsidP="00C169E8">
            <w:pPr>
              <w:spacing w:after="0"/>
              <w:rPr>
                <w:rFonts w:ascii="Arial" w:hAnsi="Arial"/>
                <w:sz w:val="20"/>
              </w:rPr>
            </w:pPr>
            <w:r w:rsidRPr="00C169E8">
              <w:rPr>
                <w:rFonts w:ascii="Arial" w:hAnsi="Arial"/>
                <w:sz w:val="20"/>
              </w:rPr>
              <w:t>High</w:t>
            </w:r>
          </w:p>
        </w:tc>
      </w:tr>
      <w:tr w:rsidR="00C169E8" w:rsidRPr="00C169E8" w14:paraId="591D9E58"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3B8AB994" w14:textId="77777777" w:rsidR="00C169E8" w:rsidRPr="00C169E8" w:rsidRDefault="00C169E8" w:rsidP="00C169E8">
            <w:pPr>
              <w:widowControl w:val="0"/>
              <w:spacing w:after="0"/>
              <w:rPr>
                <w:rFonts w:cstheme="minorHAnsi"/>
                <w:sz w:val="20"/>
              </w:rPr>
            </w:pPr>
          </w:p>
        </w:tc>
        <w:tc>
          <w:tcPr>
            <w:tcW w:w="4906" w:type="dxa"/>
            <w:tcBorders>
              <w:left w:val="single" w:sz="4" w:space="0" w:color="000000"/>
              <w:bottom w:val="single" w:sz="4" w:space="0" w:color="000000"/>
              <w:right w:val="single" w:sz="4" w:space="0" w:color="000000"/>
            </w:tcBorders>
            <w:tcMar>
              <w:top w:w="29" w:type="dxa"/>
              <w:bottom w:w="29" w:type="dxa"/>
              <w:right w:w="187" w:type="dxa"/>
            </w:tcMar>
            <w:hideMark/>
          </w:tcPr>
          <w:p w14:paraId="53FE45AC" w14:textId="77777777" w:rsidR="00C169E8" w:rsidRPr="00C169E8" w:rsidRDefault="00C169E8" w:rsidP="00C169E8">
            <w:pPr>
              <w:spacing w:after="0"/>
              <w:rPr>
                <w:rFonts w:ascii="Arial" w:hAnsi="Arial"/>
                <w:sz w:val="20"/>
              </w:rPr>
            </w:pPr>
            <w:r w:rsidRPr="00C169E8">
              <w:rPr>
                <w:rFonts w:ascii="Arial" w:hAnsi="Arial"/>
                <w:sz w:val="20"/>
              </w:rPr>
              <w:t>Concrete Finishing/Cleanup (Excluding Grinding)</w:t>
            </w:r>
          </w:p>
        </w:tc>
        <w:tc>
          <w:tcPr>
            <w:tcW w:w="1934" w:type="dxa"/>
            <w:tcBorders>
              <w:left w:val="single" w:sz="4" w:space="0" w:color="000000"/>
              <w:bottom w:val="single" w:sz="4" w:space="0" w:color="000000"/>
              <w:right w:val="single" w:sz="4" w:space="0" w:color="000000"/>
            </w:tcBorders>
            <w:noWrap/>
            <w:tcMar>
              <w:top w:w="29" w:type="dxa"/>
              <w:bottom w:w="29" w:type="dxa"/>
            </w:tcMar>
            <w:hideMark/>
          </w:tcPr>
          <w:p w14:paraId="5CC3A855" w14:textId="77777777" w:rsidR="00C169E8" w:rsidRPr="00C169E8" w:rsidRDefault="00C169E8" w:rsidP="00C169E8">
            <w:pPr>
              <w:spacing w:after="0"/>
              <w:rPr>
                <w:rFonts w:ascii="Arial" w:hAnsi="Arial"/>
                <w:sz w:val="20"/>
              </w:rPr>
            </w:pPr>
            <w:r w:rsidRPr="00C169E8">
              <w:rPr>
                <w:rFonts w:ascii="Arial" w:hAnsi="Arial"/>
                <w:sz w:val="20"/>
              </w:rPr>
              <w:t>Low</w:t>
            </w:r>
          </w:p>
        </w:tc>
      </w:tr>
      <w:tr w:rsidR="00C169E8" w:rsidRPr="00C169E8" w14:paraId="1E3AB613" w14:textId="77777777">
        <w:tc>
          <w:tcPr>
            <w:tcW w:w="3240" w:type="dxa"/>
            <w:tcBorders>
              <w:top w:val="nil"/>
              <w:left w:val="single" w:sz="4" w:space="0" w:color="000000" w:themeColor="text1"/>
              <w:bottom w:val="single" w:sz="4" w:space="0" w:color="auto"/>
              <w:right w:val="single" w:sz="4" w:space="0" w:color="000000"/>
            </w:tcBorders>
            <w:noWrap/>
            <w:tcMar>
              <w:top w:w="29" w:type="dxa"/>
              <w:bottom w:w="29" w:type="dxa"/>
              <w:right w:w="187" w:type="dxa"/>
            </w:tcMar>
          </w:tcPr>
          <w:p w14:paraId="60506B29" w14:textId="77777777" w:rsidR="00C169E8" w:rsidRPr="00C169E8" w:rsidRDefault="00C169E8" w:rsidP="00C169E8">
            <w:pPr>
              <w:widowControl w:val="0"/>
              <w:spacing w:after="0"/>
              <w:rPr>
                <w:rFonts w:cstheme="minorHAnsi"/>
                <w:sz w:val="20"/>
              </w:rPr>
            </w:pPr>
          </w:p>
        </w:tc>
        <w:tc>
          <w:tcPr>
            <w:tcW w:w="4906" w:type="dxa"/>
            <w:tcBorders>
              <w:top w:val="single" w:sz="4" w:space="0" w:color="000000"/>
              <w:left w:val="single" w:sz="4" w:space="0" w:color="000000"/>
              <w:bottom w:val="single" w:sz="4" w:space="0" w:color="000000"/>
              <w:right w:val="single" w:sz="4" w:space="0" w:color="000000"/>
            </w:tcBorders>
            <w:tcMar>
              <w:top w:w="29" w:type="dxa"/>
              <w:bottom w:w="29" w:type="dxa"/>
              <w:right w:w="187" w:type="dxa"/>
            </w:tcMar>
          </w:tcPr>
          <w:p w14:paraId="082BF1E5" w14:textId="77777777" w:rsidR="00C169E8" w:rsidRPr="00C169E8" w:rsidRDefault="00C169E8" w:rsidP="00C169E8">
            <w:pPr>
              <w:spacing w:after="0"/>
              <w:rPr>
                <w:rFonts w:ascii="Arial" w:hAnsi="Arial"/>
                <w:sz w:val="20"/>
              </w:rPr>
            </w:pPr>
            <w:r w:rsidRPr="00C169E8">
              <w:rPr>
                <w:rFonts w:ascii="Arial" w:hAnsi="Arial"/>
                <w:sz w:val="20"/>
              </w:rPr>
              <w:t xml:space="preserve">Concrete Finishing (Grinding) </w:t>
            </w:r>
          </w:p>
        </w:tc>
        <w:tc>
          <w:tcPr>
            <w:tcW w:w="1934" w:type="dxa"/>
            <w:tcBorders>
              <w:top w:val="single" w:sz="4" w:space="0" w:color="000000"/>
              <w:left w:val="single" w:sz="4" w:space="0" w:color="000000"/>
              <w:bottom w:val="single" w:sz="4" w:space="0" w:color="000000"/>
              <w:right w:val="single" w:sz="4" w:space="0" w:color="000000"/>
            </w:tcBorders>
            <w:noWrap/>
            <w:tcMar>
              <w:top w:w="29" w:type="dxa"/>
              <w:bottom w:w="29" w:type="dxa"/>
            </w:tcMar>
          </w:tcPr>
          <w:p w14:paraId="18EB842F" w14:textId="77777777" w:rsidR="00C169E8" w:rsidRPr="00C169E8" w:rsidRDefault="00C169E8" w:rsidP="00C169E8">
            <w:pPr>
              <w:spacing w:after="0"/>
              <w:rPr>
                <w:rFonts w:ascii="Arial" w:hAnsi="Arial"/>
                <w:sz w:val="20"/>
              </w:rPr>
            </w:pPr>
            <w:r w:rsidRPr="00C169E8">
              <w:rPr>
                <w:rFonts w:ascii="Arial" w:hAnsi="Arial"/>
                <w:sz w:val="20"/>
              </w:rPr>
              <w:t>Medium</w:t>
            </w:r>
          </w:p>
        </w:tc>
      </w:tr>
      <w:tr w:rsidR="00C169E8" w:rsidRPr="00C169E8" w14:paraId="7E0C30FC" w14:textId="77777777">
        <w:tc>
          <w:tcPr>
            <w:tcW w:w="3240" w:type="dxa"/>
            <w:tcBorders>
              <w:top w:val="single" w:sz="4" w:space="0" w:color="auto"/>
              <w:left w:val="single" w:sz="4" w:space="0" w:color="000000" w:themeColor="text1"/>
              <w:bottom w:val="nil"/>
              <w:right w:val="single" w:sz="4" w:space="0" w:color="000000"/>
            </w:tcBorders>
            <w:noWrap/>
            <w:tcMar>
              <w:top w:w="29" w:type="dxa"/>
              <w:bottom w:w="29" w:type="dxa"/>
              <w:right w:w="187" w:type="dxa"/>
            </w:tcMar>
            <w:hideMark/>
          </w:tcPr>
          <w:p w14:paraId="02015B09" w14:textId="041A32AA" w:rsidR="00C169E8" w:rsidRPr="00C169E8" w:rsidRDefault="0035298B" w:rsidP="00C169E8">
            <w:pPr>
              <w:spacing w:after="0"/>
              <w:rPr>
                <w:rFonts w:ascii="Arial" w:hAnsi="Arial"/>
                <w:sz w:val="20"/>
              </w:rPr>
            </w:pPr>
            <w:r>
              <w:rPr>
                <w:rFonts w:ascii="Arial" w:hAnsi="Arial"/>
                <w:sz w:val="20"/>
              </w:rPr>
              <w:t>H-Frame</w:t>
            </w:r>
            <w:r w:rsidR="00C169E8" w:rsidRPr="00C169E8">
              <w:rPr>
                <w:rFonts w:ascii="Arial" w:hAnsi="Arial"/>
                <w:sz w:val="20"/>
              </w:rPr>
              <w:t xml:space="preserve"> Assembly</w:t>
            </w:r>
          </w:p>
        </w:tc>
        <w:tc>
          <w:tcPr>
            <w:tcW w:w="4906" w:type="dxa"/>
            <w:tcBorders>
              <w:top w:val="single" w:sz="4" w:space="0" w:color="000000"/>
              <w:left w:val="single" w:sz="4" w:space="0" w:color="000000"/>
              <w:right w:val="single" w:sz="4" w:space="0" w:color="000000"/>
            </w:tcBorders>
            <w:tcMar>
              <w:top w:w="29" w:type="dxa"/>
              <w:bottom w:w="29" w:type="dxa"/>
              <w:right w:w="187" w:type="dxa"/>
            </w:tcMar>
            <w:hideMark/>
          </w:tcPr>
          <w:p w14:paraId="090E1DB2" w14:textId="7C16597A" w:rsidR="00C169E8" w:rsidRPr="00C169E8" w:rsidRDefault="00C169E8" w:rsidP="00C169E8">
            <w:pPr>
              <w:spacing w:after="0"/>
              <w:rPr>
                <w:rFonts w:ascii="Arial" w:hAnsi="Arial"/>
                <w:sz w:val="20"/>
              </w:rPr>
            </w:pPr>
            <w:r w:rsidRPr="00C169E8">
              <w:rPr>
                <w:rFonts w:ascii="Arial" w:hAnsi="Arial"/>
                <w:sz w:val="20"/>
              </w:rPr>
              <w:t>Delivery (Truck)</w:t>
            </w:r>
          </w:p>
        </w:tc>
        <w:tc>
          <w:tcPr>
            <w:tcW w:w="1934" w:type="dxa"/>
            <w:tcBorders>
              <w:top w:val="single" w:sz="4" w:space="0" w:color="000000"/>
              <w:left w:val="single" w:sz="4" w:space="0" w:color="000000"/>
              <w:right w:val="single" w:sz="4" w:space="0" w:color="000000"/>
            </w:tcBorders>
            <w:noWrap/>
            <w:tcMar>
              <w:top w:w="29" w:type="dxa"/>
              <w:bottom w:w="29" w:type="dxa"/>
            </w:tcMar>
            <w:hideMark/>
          </w:tcPr>
          <w:p w14:paraId="7D95FCB2" w14:textId="77777777" w:rsidR="00C169E8" w:rsidRPr="00C169E8" w:rsidRDefault="00C169E8" w:rsidP="00C169E8">
            <w:pPr>
              <w:spacing w:after="0"/>
              <w:rPr>
                <w:rFonts w:ascii="Arial" w:hAnsi="Arial"/>
                <w:sz w:val="20"/>
              </w:rPr>
            </w:pPr>
            <w:r w:rsidRPr="00C169E8">
              <w:rPr>
                <w:rFonts w:ascii="Arial" w:hAnsi="Arial"/>
                <w:sz w:val="20"/>
              </w:rPr>
              <w:t>Medium</w:t>
            </w:r>
          </w:p>
        </w:tc>
      </w:tr>
      <w:tr w:rsidR="00C169E8" w:rsidRPr="00C169E8" w14:paraId="38C6097F"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34C0400A"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4E658949" w14:textId="0073A698" w:rsidR="00C169E8" w:rsidRPr="00C169E8" w:rsidRDefault="00C169E8" w:rsidP="00C169E8">
            <w:pPr>
              <w:spacing w:after="0"/>
              <w:rPr>
                <w:rFonts w:ascii="Arial" w:hAnsi="Arial"/>
                <w:sz w:val="20"/>
              </w:rPr>
            </w:pPr>
            <w:r w:rsidRPr="00C169E8">
              <w:rPr>
                <w:rFonts w:ascii="Arial" w:hAnsi="Arial"/>
                <w:sz w:val="20"/>
              </w:rPr>
              <w:t>Delivery (Helicopter)</w:t>
            </w:r>
          </w:p>
        </w:tc>
        <w:tc>
          <w:tcPr>
            <w:tcW w:w="1934" w:type="dxa"/>
            <w:tcBorders>
              <w:left w:val="single" w:sz="4" w:space="0" w:color="000000"/>
              <w:right w:val="single" w:sz="4" w:space="0" w:color="000000"/>
            </w:tcBorders>
            <w:noWrap/>
            <w:tcMar>
              <w:top w:w="29" w:type="dxa"/>
              <w:bottom w:w="29" w:type="dxa"/>
            </w:tcMar>
            <w:hideMark/>
          </w:tcPr>
          <w:p w14:paraId="2850A491" w14:textId="77777777" w:rsidR="00C169E8" w:rsidRPr="00C169E8" w:rsidRDefault="00C169E8" w:rsidP="00C169E8">
            <w:pPr>
              <w:spacing w:after="0"/>
              <w:rPr>
                <w:rFonts w:ascii="Arial" w:hAnsi="Arial"/>
                <w:sz w:val="20"/>
              </w:rPr>
            </w:pPr>
            <w:r w:rsidRPr="00C169E8">
              <w:rPr>
                <w:rFonts w:ascii="Arial" w:hAnsi="Arial"/>
                <w:sz w:val="20"/>
              </w:rPr>
              <w:t>Helicopter Buffer</w:t>
            </w:r>
          </w:p>
        </w:tc>
      </w:tr>
      <w:tr w:rsidR="00C169E8" w:rsidRPr="00C169E8" w14:paraId="2ECC33B3"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2067172B"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2DF091C8" w14:textId="77777777" w:rsidR="00C169E8" w:rsidRPr="00C169E8" w:rsidRDefault="00C169E8" w:rsidP="00C169E8">
            <w:pPr>
              <w:spacing w:after="0"/>
              <w:rPr>
                <w:rFonts w:ascii="Arial" w:hAnsi="Arial"/>
                <w:sz w:val="20"/>
              </w:rPr>
            </w:pPr>
            <w:r w:rsidRPr="00C169E8">
              <w:rPr>
                <w:rFonts w:ascii="Arial" w:hAnsi="Arial"/>
                <w:sz w:val="20"/>
              </w:rPr>
              <w:t>Assembly (Crane)</w:t>
            </w:r>
          </w:p>
        </w:tc>
        <w:tc>
          <w:tcPr>
            <w:tcW w:w="1934" w:type="dxa"/>
            <w:tcBorders>
              <w:left w:val="single" w:sz="4" w:space="0" w:color="000000"/>
              <w:right w:val="single" w:sz="4" w:space="0" w:color="000000"/>
            </w:tcBorders>
            <w:noWrap/>
            <w:tcMar>
              <w:top w:w="29" w:type="dxa"/>
              <w:bottom w:w="29" w:type="dxa"/>
            </w:tcMar>
            <w:hideMark/>
          </w:tcPr>
          <w:p w14:paraId="0115723D" w14:textId="77777777" w:rsidR="00C169E8" w:rsidRPr="00C169E8" w:rsidRDefault="00C169E8" w:rsidP="00C169E8">
            <w:pPr>
              <w:spacing w:after="0"/>
              <w:rPr>
                <w:rFonts w:ascii="Arial" w:hAnsi="Arial"/>
                <w:sz w:val="20"/>
              </w:rPr>
            </w:pPr>
            <w:r w:rsidRPr="00C169E8">
              <w:rPr>
                <w:rFonts w:ascii="Arial" w:hAnsi="Arial"/>
                <w:sz w:val="20"/>
              </w:rPr>
              <w:t>Medium</w:t>
            </w:r>
          </w:p>
        </w:tc>
      </w:tr>
      <w:tr w:rsidR="00C169E8" w:rsidRPr="00C169E8" w14:paraId="1FBECD2A" w14:textId="77777777">
        <w:tc>
          <w:tcPr>
            <w:tcW w:w="3240" w:type="dxa"/>
            <w:tcBorders>
              <w:top w:val="nil"/>
              <w:left w:val="single" w:sz="4" w:space="0" w:color="000000" w:themeColor="text1"/>
              <w:bottom w:val="single" w:sz="4" w:space="0" w:color="000000" w:themeColor="text1"/>
              <w:right w:val="single" w:sz="4" w:space="0" w:color="000000"/>
            </w:tcBorders>
            <w:noWrap/>
            <w:tcMar>
              <w:top w:w="29" w:type="dxa"/>
              <w:bottom w:w="29" w:type="dxa"/>
              <w:right w:w="187" w:type="dxa"/>
            </w:tcMar>
            <w:hideMark/>
          </w:tcPr>
          <w:p w14:paraId="6AE833F1"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691D88B1" w14:textId="77777777" w:rsidR="00C169E8" w:rsidRPr="00C169E8" w:rsidRDefault="00C169E8" w:rsidP="00C169E8">
            <w:pPr>
              <w:spacing w:after="0"/>
              <w:rPr>
                <w:rFonts w:ascii="Arial" w:hAnsi="Arial"/>
                <w:sz w:val="20"/>
              </w:rPr>
            </w:pPr>
            <w:r w:rsidRPr="00C169E8">
              <w:rPr>
                <w:rFonts w:ascii="Arial" w:hAnsi="Arial"/>
                <w:sz w:val="20"/>
              </w:rPr>
              <w:t>Assembly (Helicopter)</w:t>
            </w:r>
          </w:p>
        </w:tc>
        <w:tc>
          <w:tcPr>
            <w:tcW w:w="1934" w:type="dxa"/>
            <w:tcBorders>
              <w:left w:val="single" w:sz="4" w:space="0" w:color="000000"/>
              <w:right w:val="single" w:sz="4" w:space="0" w:color="000000"/>
            </w:tcBorders>
            <w:noWrap/>
            <w:tcMar>
              <w:top w:w="29" w:type="dxa"/>
              <w:bottom w:w="29" w:type="dxa"/>
            </w:tcMar>
            <w:hideMark/>
          </w:tcPr>
          <w:p w14:paraId="2D11D255" w14:textId="77777777" w:rsidR="00C169E8" w:rsidRPr="00C169E8" w:rsidRDefault="00C169E8" w:rsidP="00C169E8">
            <w:pPr>
              <w:spacing w:after="0"/>
              <w:rPr>
                <w:rFonts w:ascii="Arial" w:hAnsi="Arial"/>
                <w:sz w:val="20"/>
              </w:rPr>
            </w:pPr>
            <w:r w:rsidRPr="00C169E8">
              <w:rPr>
                <w:rFonts w:ascii="Arial" w:hAnsi="Arial"/>
                <w:sz w:val="20"/>
              </w:rPr>
              <w:t>Helicopter Buffer</w:t>
            </w:r>
          </w:p>
        </w:tc>
      </w:tr>
      <w:tr w:rsidR="00C169E8" w:rsidRPr="00C169E8" w14:paraId="4898399C" w14:textId="77777777">
        <w:tc>
          <w:tcPr>
            <w:tcW w:w="3240" w:type="dxa"/>
            <w:tcBorders>
              <w:left w:val="single" w:sz="4" w:space="0" w:color="000000" w:themeColor="text1"/>
              <w:bottom w:val="nil"/>
              <w:right w:val="single" w:sz="4" w:space="0" w:color="000000"/>
            </w:tcBorders>
            <w:noWrap/>
            <w:tcMar>
              <w:top w:w="29" w:type="dxa"/>
              <w:bottom w:w="29" w:type="dxa"/>
              <w:right w:w="187" w:type="dxa"/>
            </w:tcMar>
            <w:hideMark/>
          </w:tcPr>
          <w:p w14:paraId="75D18644" w14:textId="502935DB" w:rsidR="00C169E8" w:rsidRPr="00C169E8" w:rsidRDefault="0035298B" w:rsidP="00C169E8">
            <w:pPr>
              <w:spacing w:after="0"/>
              <w:rPr>
                <w:rFonts w:ascii="Arial" w:hAnsi="Arial"/>
                <w:sz w:val="20"/>
              </w:rPr>
            </w:pPr>
            <w:r>
              <w:rPr>
                <w:rFonts w:ascii="Arial" w:hAnsi="Arial"/>
                <w:sz w:val="20"/>
              </w:rPr>
              <w:t>H-Frame</w:t>
            </w:r>
            <w:r w:rsidR="00734012">
              <w:rPr>
                <w:rFonts w:ascii="Arial" w:hAnsi="Arial"/>
                <w:sz w:val="20"/>
              </w:rPr>
              <w:t xml:space="preserve"> Installation</w:t>
            </w:r>
          </w:p>
        </w:tc>
        <w:tc>
          <w:tcPr>
            <w:tcW w:w="4906" w:type="dxa"/>
            <w:tcBorders>
              <w:left w:val="single" w:sz="4" w:space="0" w:color="000000"/>
              <w:right w:val="single" w:sz="4" w:space="0" w:color="000000"/>
            </w:tcBorders>
            <w:tcMar>
              <w:top w:w="29" w:type="dxa"/>
              <w:bottom w:w="29" w:type="dxa"/>
              <w:right w:w="187" w:type="dxa"/>
            </w:tcMar>
            <w:hideMark/>
          </w:tcPr>
          <w:p w14:paraId="0218DFE2" w14:textId="5803F34A" w:rsidR="00C169E8" w:rsidRPr="00C169E8" w:rsidRDefault="00734012" w:rsidP="00C169E8">
            <w:pPr>
              <w:spacing w:after="0"/>
              <w:rPr>
                <w:rFonts w:ascii="Arial" w:hAnsi="Arial"/>
                <w:sz w:val="20"/>
              </w:rPr>
            </w:pPr>
            <w:r>
              <w:rPr>
                <w:rFonts w:ascii="Arial" w:hAnsi="Arial"/>
                <w:sz w:val="20"/>
              </w:rPr>
              <w:t>Pole</w:t>
            </w:r>
            <w:r w:rsidR="00C169E8" w:rsidRPr="00C169E8">
              <w:rPr>
                <w:rFonts w:ascii="Arial" w:hAnsi="Arial"/>
                <w:sz w:val="20"/>
              </w:rPr>
              <w:t xml:space="preserve"> Erection (Crane/Ground)</w:t>
            </w:r>
          </w:p>
        </w:tc>
        <w:tc>
          <w:tcPr>
            <w:tcW w:w="1934" w:type="dxa"/>
            <w:tcBorders>
              <w:left w:val="single" w:sz="4" w:space="0" w:color="000000"/>
              <w:right w:val="single" w:sz="4" w:space="0" w:color="000000"/>
            </w:tcBorders>
            <w:noWrap/>
            <w:tcMar>
              <w:top w:w="29" w:type="dxa"/>
              <w:bottom w:w="29" w:type="dxa"/>
            </w:tcMar>
            <w:hideMark/>
          </w:tcPr>
          <w:p w14:paraId="0F519A46" w14:textId="77777777" w:rsidR="00C169E8" w:rsidRPr="00C169E8" w:rsidRDefault="00C169E8" w:rsidP="00C169E8">
            <w:pPr>
              <w:spacing w:after="0"/>
              <w:rPr>
                <w:rFonts w:ascii="Arial" w:hAnsi="Arial"/>
                <w:sz w:val="20"/>
              </w:rPr>
            </w:pPr>
            <w:r w:rsidRPr="00C169E8">
              <w:rPr>
                <w:rFonts w:ascii="Arial" w:hAnsi="Arial"/>
                <w:sz w:val="20"/>
              </w:rPr>
              <w:t>High</w:t>
            </w:r>
          </w:p>
        </w:tc>
      </w:tr>
      <w:tr w:rsidR="00C169E8" w:rsidRPr="00C169E8" w14:paraId="78773D28"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12E6FFC6"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42EF0A33" w14:textId="2A994AD5" w:rsidR="00C169E8" w:rsidRPr="00C169E8" w:rsidRDefault="00734012" w:rsidP="00C169E8">
            <w:pPr>
              <w:spacing w:after="0"/>
              <w:rPr>
                <w:rFonts w:ascii="Arial" w:hAnsi="Arial"/>
                <w:sz w:val="20"/>
              </w:rPr>
            </w:pPr>
            <w:r>
              <w:rPr>
                <w:rFonts w:ascii="Arial" w:hAnsi="Arial"/>
                <w:sz w:val="20"/>
              </w:rPr>
              <w:t>Pole</w:t>
            </w:r>
            <w:r w:rsidR="00C169E8" w:rsidRPr="00C169E8">
              <w:rPr>
                <w:rFonts w:ascii="Arial" w:hAnsi="Arial"/>
                <w:sz w:val="20"/>
              </w:rPr>
              <w:t xml:space="preserve"> Erection (Helicopter)</w:t>
            </w:r>
          </w:p>
        </w:tc>
        <w:tc>
          <w:tcPr>
            <w:tcW w:w="1934" w:type="dxa"/>
            <w:tcBorders>
              <w:left w:val="single" w:sz="4" w:space="0" w:color="000000"/>
              <w:right w:val="single" w:sz="4" w:space="0" w:color="000000"/>
            </w:tcBorders>
            <w:noWrap/>
            <w:tcMar>
              <w:top w:w="29" w:type="dxa"/>
              <w:bottom w:w="29" w:type="dxa"/>
            </w:tcMar>
            <w:hideMark/>
          </w:tcPr>
          <w:p w14:paraId="67671400" w14:textId="77777777" w:rsidR="00C169E8" w:rsidRPr="00C169E8" w:rsidRDefault="00C169E8" w:rsidP="00C169E8">
            <w:pPr>
              <w:spacing w:after="0"/>
              <w:rPr>
                <w:rFonts w:ascii="Arial" w:hAnsi="Arial"/>
                <w:sz w:val="20"/>
              </w:rPr>
            </w:pPr>
            <w:r w:rsidRPr="00C169E8">
              <w:rPr>
                <w:rFonts w:ascii="Arial" w:hAnsi="Arial"/>
                <w:sz w:val="20"/>
              </w:rPr>
              <w:t>Helicopter Buffer</w:t>
            </w:r>
          </w:p>
        </w:tc>
      </w:tr>
      <w:tr w:rsidR="00C169E8" w:rsidRPr="00C169E8" w14:paraId="0794D478"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11721CB9"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61C49BFA" w14:textId="55D884E6" w:rsidR="00C169E8" w:rsidRPr="00C169E8" w:rsidRDefault="00734012" w:rsidP="00C169E8">
            <w:pPr>
              <w:spacing w:after="0"/>
              <w:rPr>
                <w:rFonts w:ascii="Arial" w:hAnsi="Arial"/>
                <w:sz w:val="20"/>
              </w:rPr>
            </w:pPr>
            <w:r>
              <w:rPr>
                <w:rFonts w:ascii="Arial" w:hAnsi="Arial"/>
                <w:sz w:val="20"/>
              </w:rPr>
              <w:t>Pole</w:t>
            </w:r>
            <w:r w:rsidR="00C169E8" w:rsidRPr="00C169E8">
              <w:rPr>
                <w:rFonts w:ascii="Arial" w:hAnsi="Arial"/>
                <w:sz w:val="20"/>
              </w:rPr>
              <w:t xml:space="preserve"> Erection (Bolting Only)</w:t>
            </w:r>
          </w:p>
        </w:tc>
        <w:tc>
          <w:tcPr>
            <w:tcW w:w="1934" w:type="dxa"/>
            <w:tcBorders>
              <w:left w:val="single" w:sz="4" w:space="0" w:color="000000"/>
              <w:right w:val="single" w:sz="4" w:space="0" w:color="000000"/>
            </w:tcBorders>
            <w:noWrap/>
            <w:tcMar>
              <w:top w:w="29" w:type="dxa"/>
              <w:bottom w:w="29" w:type="dxa"/>
            </w:tcMar>
            <w:hideMark/>
          </w:tcPr>
          <w:p w14:paraId="4EA0BD8E" w14:textId="77777777" w:rsidR="00C169E8" w:rsidRPr="00C169E8" w:rsidRDefault="00C169E8" w:rsidP="00C169E8">
            <w:pPr>
              <w:spacing w:after="0"/>
              <w:rPr>
                <w:rFonts w:ascii="Arial" w:hAnsi="Arial"/>
                <w:sz w:val="20"/>
              </w:rPr>
            </w:pPr>
            <w:r w:rsidRPr="00C169E8">
              <w:rPr>
                <w:rFonts w:ascii="Arial" w:hAnsi="Arial"/>
                <w:sz w:val="20"/>
              </w:rPr>
              <w:t>Low</w:t>
            </w:r>
          </w:p>
        </w:tc>
      </w:tr>
      <w:tr w:rsidR="00C169E8" w:rsidRPr="00C169E8" w14:paraId="62930800" w14:textId="77777777">
        <w:tc>
          <w:tcPr>
            <w:tcW w:w="3240" w:type="dxa"/>
            <w:tcBorders>
              <w:top w:val="nil"/>
              <w:left w:val="single" w:sz="4" w:space="0" w:color="000000" w:themeColor="text1"/>
              <w:bottom w:val="single" w:sz="4" w:space="0" w:color="000000" w:themeColor="text1"/>
              <w:right w:val="single" w:sz="4" w:space="0" w:color="000000"/>
            </w:tcBorders>
            <w:noWrap/>
            <w:tcMar>
              <w:top w:w="29" w:type="dxa"/>
              <w:bottom w:w="29" w:type="dxa"/>
              <w:right w:w="187" w:type="dxa"/>
            </w:tcMar>
            <w:hideMark/>
          </w:tcPr>
          <w:p w14:paraId="73A7B7F0"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044862CF" w14:textId="77777777" w:rsidR="00C169E8" w:rsidRPr="00C169E8" w:rsidRDefault="00C169E8" w:rsidP="00C169E8">
            <w:pPr>
              <w:spacing w:after="0"/>
              <w:rPr>
                <w:rFonts w:ascii="Arial" w:hAnsi="Arial"/>
                <w:sz w:val="20"/>
              </w:rPr>
            </w:pPr>
            <w:r w:rsidRPr="00C169E8">
              <w:rPr>
                <w:rFonts w:ascii="Arial" w:hAnsi="Arial"/>
                <w:sz w:val="20"/>
              </w:rPr>
              <w:t>QA/QC Inspection*</w:t>
            </w:r>
          </w:p>
        </w:tc>
        <w:tc>
          <w:tcPr>
            <w:tcW w:w="1934" w:type="dxa"/>
            <w:tcBorders>
              <w:left w:val="single" w:sz="4" w:space="0" w:color="000000"/>
              <w:right w:val="single" w:sz="4" w:space="0" w:color="000000"/>
            </w:tcBorders>
            <w:noWrap/>
            <w:tcMar>
              <w:top w:w="29" w:type="dxa"/>
              <w:bottom w:w="29" w:type="dxa"/>
            </w:tcMar>
            <w:hideMark/>
          </w:tcPr>
          <w:p w14:paraId="680352F9" w14:textId="77777777" w:rsidR="00C169E8" w:rsidRPr="00C169E8" w:rsidRDefault="00C169E8" w:rsidP="00C169E8">
            <w:pPr>
              <w:spacing w:after="0"/>
              <w:rPr>
                <w:rFonts w:ascii="Arial" w:hAnsi="Arial"/>
                <w:sz w:val="20"/>
              </w:rPr>
            </w:pPr>
            <w:r w:rsidRPr="00C169E8">
              <w:rPr>
                <w:rFonts w:ascii="Arial" w:hAnsi="Arial"/>
                <w:sz w:val="20"/>
              </w:rPr>
              <w:t>Minimal</w:t>
            </w:r>
          </w:p>
        </w:tc>
      </w:tr>
      <w:tr w:rsidR="00C169E8" w:rsidRPr="00C169E8" w14:paraId="595596CA" w14:textId="77777777">
        <w:tc>
          <w:tcPr>
            <w:tcW w:w="3240" w:type="dxa"/>
            <w:tcBorders>
              <w:left w:val="single" w:sz="4" w:space="0" w:color="000000" w:themeColor="text1"/>
              <w:bottom w:val="nil"/>
              <w:right w:val="single" w:sz="4" w:space="0" w:color="000000"/>
            </w:tcBorders>
            <w:noWrap/>
            <w:tcMar>
              <w:top w:w="29" w:type="dxa"/>
              <w:bottom w:w="29" w:type="dxa"/>
              <w:right w:w="187" w:type="dxa"/>
            </w:tcMar>
          </w:tcPr>
          <w:p w14:paraId="3DA6D745" w14:textId="77777777" w:rsidR="00C169E8" w:rsidRPr="00C169E8" w:rsidRDefault="00C169E8" w:rsidP="00C169E8">
            <w:pPr>
              <w:pageBreakBefore/>
              <w:spacing w:after="0"/>
              <w:rPr>
                <w:rFonts w:ascii="Arial" w:hAnsi="Arial"/>
                <w:sz w:val="20"/>
              </w:rPr>
            </w:pPr>
            <w:r w:rsidRPr="00C169E8">
              <w:rPr>
                <w:rFonts w:ascii="Arial" w:hAnsi="Arial"/>
                <w:sz w:val="20"/>
              </w:rPr>
              <w:lastRenderedPageBreak/>
              <w:t>Wire Stringing</w:t>
            </w:r>
          </w:p>
        </w:tc>
        <w:tc>
          <w:tcPr>
            <w:tcW w:w="4906" w:type="dxa"/>
            <w:tcBorders>
              <w:left w:val="single" w:sz="4" w:space="0" w:color="000000"/>
              <w:right w:val="single" w:sz="4" w:space="0" w:color="000000"/>
            </w:tcBorders>
            <w:tcMar>
              <w:top w:w="29" w:type="dxa"/>
              <w:bottom w:w="29" w:type="dxa"/>
              <w:right w:w="187" w:type="dxa"/>
            </w:tcMar>
          </w:tcPr>
          <w:p w14:paraId="449D41CA" w14:textId="77777777" w:rsidR="00C169E8" w:rsidRPr="00C169E8" w:rsidRDefault="00C169E8" w:rsidP="00C169E8">
            <w:pPr>
              <w:pageBreakBefore/>
              <w:spacing w:after="0"/>
              <w:rPr>
                <w:rFonts w:ascii="Arial" w:hAnsi="Arial"/>
                <w:sz w:val="20"/>
              </w:rPr>
            </w:pPr>
            <w:r w:rsidRPr="00C169E8">
              <w:rPr>
                <w:rFonts w:ascii="Arial" w:hAnsi="Arial"/>
                <w:sz w:val="20"/>
              </w:rPr>
              <w:t>Traveler Installation</w:t>
            </w:r>
          </w:p>
        </w:tc>
        <w:tc>
          <w:tcPr>
            <w:tcW w:w="1934" w:type="dxa"/>
            <w:tcBorders>
              <w:left w:val="single" w:sz="4" w:space="0" w:color="000000"/>
              <w:right w:val="single" w:sz="4" w:space="0" w:color="000000"/>
            </w:tcBorders>
            <w:noWrap/>
            <w:tcMar>
              <w:top w:w="29" w:type="dxa"/>
              <w:bottom w:w="29" w:type="dxa"/>
            </w:tcMar>
          </w:tcPr>
          <w:p w14:paraId="5FF1C669" w14:textId="77777777" w:rsidR="00C169E8" w:rsidRPr="00C169E8" w:rsidRDefault="00C169E8" w:rsidP="00C169E8">
            <w:pPr>
              <w:pageBreakBefore/>
              <w:spacing w:after="0"/>
              <w:rPr>
                <w:rFonts w:ascii="Arial" w:hAnsi="Arial"/>
                <w:sz w:val="20"/>
              </w:rPr>
            </w:pPr>
            <w:r w:rsidRPr="00C169E8">
              <w:rPr>
                <w:rFonts w:ascii="Arial" w:hAnsi="Arial"/>
                <w:sz w:val="20"/>
              </w:rPr>
              <w:t>Helicopter Buffer</w:t>
            </w:r>
          </w:p>
        </w:tc>
      </w:tr>
      <w:tr w:rsidR="00C169E8" w:rsidRPr="00C169E8" w14:paraId="14729D0E"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4386ABC2"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20780C4B" w14:textId="77777777" w:rsidR="00C169E8" w:rsidRPr="00C169E8" w:rsidRDefault="00C169E8" w:rsidP="00C169E8">
            <w:pPr>
              <w:spacing w:after="0"/>
              <w:rPr>
                <w:rFonts w:ascii="Arial" w:hAnsi="Arial"/>
                <w:sz w:val="20"/>
              </w:rPr>
            </w:pPr>
            <w:r w:rsidRPr="00C169E8">
              <w:rPr>
                <w:rFonts w:ascii="Arial" w:hAnsi="Arial"/>
                <w:sz w:val="20"/>
              </w:rPr>
              <w:t>Remove/Install Insulators</w:t>
            </w:r>
          </w:p>
        </w:tc>
        <w:tc>
          <w:tcPr>
            <w:tcW w:w="1934" w:type="dxa"/>
            <w:tcBorders>
              <w:left w:val="single" w:sz="4" w:space="0" w:color="000000"/>
              <w:right w:val="single" w:sz="4" w:space="0" w:color="000000"/>
            </w:tcBorders>
            <w:noWrap/>
            <w:tcMar>
              <w:top w:w="29" w:type="dxa"/>
              <w:bottom w:w="29" w:type="dxa"/>
            </w:tcMar>
            <w:hideMark/>
          </w:tcPr>
          <w:p w14:paraId="387C526B" w14:textId="77777777" w:rsidR="00C169E8" w:rsidRPr="00C169E8" w:rsidRDefault="00C169E8" w:rsidP="00C169E8">
            <w:pPr>
              <w:spacing w:after="0"/>
              <w:rPr>
                <w:rFonts w:ascii="Arial" w:hAnsi="Arial"/>
                <w:sz w:val="20"/>
              </w:rPr>
            </w:pPr>
            <w:r w:rsidRPr="00C169E8">
              <w:rPr>
                <w:rFonts w:ascii="Arial" w:hAnsi="Arial"/>
                <w:sz w:val="20"/>
              </w:rPr>
              <w:t>Helicopter Buffer</w:t>
            </w:r>
          </w:p>
        </w:tc>
      </w:tr>
      <w:tr w:rsidR="00C169E8" w:rsidRPr="00C169E8" w14:paraId="0DE0B53E"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0BFFCED2"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6FAE129F" w14:textId="77777777" w:rsidR="00C169E8" w:rsidRPr="00C169E8" w:rsidRDefault="00C169E8" w:rsidP="00C169E8">
            <w:pPr>
              <w:spacing w:after="0"/>
              <w:rPr>
                <w:rFonts w:ascii="Arial" w:hAnsi="Arial"/>
                <w:sz w:val="20"/>
              </w:rPr>
            </w:pPr>
            <w:r w:rsidRPr="00C169E8">
              <w:rPr>
                <w:rFonts w:ascii="Arial" w:hAnsi="Arial"/>
                <w:sz w:val="20"/>
              </w:rPr>
              <w:t>Wire Stringing (Ground Equipment)</w:t>
            </w:r>
          </w:p>
        </w:tc>
        <w:tc>
          <w:tcPr>
            <w:tcW w:w="1934" w:type="dxa"/>
            <w:tcBorders>
              <w:left w:val="single" w:sz="4" w:space="0" w:color="000000"/>
              <w:right w:val="single" w:sz="4" w:space="0" w:color="000000"/>
            </w:tcBorders>
            <w:noWrap/>
            <w:tcMar>
              <w:top w:w="29" w:type="dxa"/>
              <w:bottom w:w="29" w:type="dxa"/>
            </w:tcMar>
            <w:hideMark/>
          </w:tcPr>
          <w:p w14:paraId="040D50C8" w14:textId="77777777" w:rsidR="00C169E8" w:rsidRPr="00C169E8" w:rsidRDefault="00C169E8" w:rsidP="00C169E8">
            <w:pPr>
              <w:spacing w:after="0"/>
              <w:rPr>
                <w:rFonts w:ascii="Arial" w:hAnsi="Arial"/>
                <w:sz w:val="20"/>
              </w:rPr>
            </w:pPr>
            <w:r w:rsidRPr="00C169E8">
              <w:rPr>
                <w:rFonts w:ascii="Arial" w:hAnsi="Arial"/>
                <w:sz w:val="20"/>
              </w:rPr>
              <w:t>Medium</w:t>
            </w:r>
          </w:p>
        </w:tc>
      </w:tr>
      <w:tr w:rsidR="00C169E8" w:rsidRPr="00C169E8" w14:paraId="43F23A02"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0095C1ED"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0C3D4FA2" w14:textId="77777777" w:rsidR="00C169E8" w:rsidRPr="00C169E8" w:rsidRDefault="00C169E8" w:rsidP="00C169E8">
            <w:pPr>
              <w:spacing w:after="0"/>
              <w:rPr>
                <w:rFonts w:ascii="Arial" w:hAnsi="Arial"/>
                <w:sz w:val="20"/>
              </w:rPr>
            </w:pPr>
            <w:r w:rsidRPr="00C169E8">
              <w:rPr>
                <w:rFonts w:ascii="Arial" w:hAnsi="Arial"/>
                <w:sz w:val="20"/>
              </w:rPr>
              <w:t>Wire Stringing (Helicopter)</w:t>
            </w:r>
          </w:p>
        </w:tc>
        <w:tc>
          <w:tcPr>
            <w:tcW w:w="1934" w:type="dxa"/>
            <w:tcBorders>
              <w:left w:val="single" w:sz="4" w:space="0" w:color="000000"/>
              <w:right w:val="single" w:sz="4" w:space="0" w:color="000000"/>
            </w:tcBorders>
            <w:noWrap/>
            <w:tcMar>
              <w:top w:w="29" w:type="dxa"/>
              <w:bottom w:w="29" w:type="dxa"/>
            </w:tcMar>
            <w:hideMark/>
          </w:tcPr>
          <w:p w14:paraId="2724A59D" w14:textId="77777777" w:rsidR="00C169E8" w:rsidRPr="00C169E8" w:rsidRDefault="00C169E8" w:rsidP="00C169E8">
            <w:pPr>
              <w:spacing w:after="0"/>
              <w:rPr>
                <w:rFonts w:ascii="Arial" w:hAnsi="Arial"/>
                <w:sz w:val="20"/>
              </w:rPr>
            </w:pPr>
            <w:r w:rsidRPr="00C169E8">
              <w:rPr>
                <w:rFonts w:ascii="Arial" w:hAnsi="Arial"/>
                <w:sz w:val="20"/>
              </w:rPr>
              <w:t>Helicopter Buffer</w:t>
            </w:r>
          </w:p>
        </w:tc>
      </w:tr>
      <w:tr w:rsidR="00C169E8" w:rsidRPr="00C169E8" w14:paraId="4DDB1E9A"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3EA8493D"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590E7789" w14:textId="77777777" w:rsidR="00C169E8" w:rsidRPr="00C169E8" w:rsidRDefault="00C169E8" w:rsidP="00C169E8">
            <w:pPr>
              <w:spacing w:after="0"/>
              <w:rPr>
                <w:rFonts w:ascii="Arial" w:hAnsi="Arial"/>
                <w:sz w:val="20"/>
              </w:rPr>
            </w:pPr>
            <w:r w:rsidRPr="00C169E8">
              <w:rPr>
                <w:rFonts w:ascii="Arial" w:hAnsi="Arial"/>
                <w:sz w:val="20"/>
              </w:rPr>
              <w:t>Spacer Installation</w:t>
            </w:r>
          </w:p>
        </w:tc>
        <w:tc>
          <w:tcPr>
            <w:tcW w:w="1934" w:type="dxa"/>
            <w:tcBorders>
              <w:left w:val="single" w:sz="4" w:space="0" w:color="000000"/>
              <w:right w:val="single" w:sz="4" w:space="0" w:color="000000"/>
            </w:tcBorders>
            <w:noWrap/>
            <w:tcMar>
              <w:top w:w="29" w:type="dxa"/>
              <w:bottom w:w="29" w:type="dxa"/>
            </w:tcMar>
            <w:hideMark/>
          </w:tcPr>
          <w:p w14:paraId="1B0C9C76" w14:textId="77777777" w:rsidR="00C169E8" w:rsidRPr="00C169E8" w:rsidRDefault="00C169E8" w:rsidP="00C169E8">
            <w:pPr>
              <w:spacing w:after="0"/>
              <w:rPr>
                <w:rFonts w:ascii="Arial" w:hAnsi="Arial"/>
                <w:sz w:val="20"/>
              </w:rPr>
            </w:pPr>
            <w:r w:rsidRPr="00C169E8">
              <w:rPr>
                <w:rFonts w:ascii="Arial" w:hAnsi="Arial"/>
                <w:sz w:val="20"/>
              </w:rPr>
              <w:t>Helicopter Buffer</w:t>
            </w:r>
          </w:p>
        </w:tc>
      </w:tr>
      <w:tr w:rsidR="00C169E8" w:rsidRPr="00C169E8" w14:paraId="2846FB9E"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6A31DB93"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noWrap/>
            <w:tcMar>
              <w:top w:w="29" w:type="dxa"/>
              <w:bottom w:w="29" w:type="dxa"/>
              <w:right w:w="187" w:type="dxa"/>
            </w:tcMar>
            <w:hideMark/>
          </w:tcPr>
          <w:p w14:paraId="15C18A3F" w14:textId="77777777" w:rsidR="00C169E8" w:rsidRPr="00C169E8" w:rsidRDefault="00C169E8" w:rsidP="00C169E8">
            <w:pPr>
              <w:spacing w:after="0"/>
              <w:rPr>
                <w:rFonts w:ascii="Arial" w:hAnsi="Arial"/>
                <w:sz w:val="20"/>
              </w:rPr>
            </w:pPr>
            <w:r w:rsidRPr="00C169E8">
              <w:rPr>
                <w:rFonts w:ascii="Arial" w:hAnsi="Arial"/>
                <w:sz w:val="20"/>
              </w:rPr>
              <w:t>Helicopter Transport</w:t>
            </w:r>
          </w:p>
        </w:tc>
        <w:tc>
          <w:tcPr>
            <w:tcW w:w="1934" w:type="dxa"/>
            <w:tcBorders>
              <w:left w:val="single" w:sz="4" w:space="0" w:color="000000"/>
              <w:right w:val="single" w:sz="4" w:space="0" w:color="000000"/>
            </w:tcBorders>
            <w:noWrap/>
            <w:tcMar>
              <w:top w:w="29" w:type="dxa"/>
              <w:bottom w:w="29" w:type="dxa"/>
            </w:tcMar>
            <w:hideMark/>
          </w:tcPr>
          <w:p w14:paraId="3CE13F52" w14:textId="77777777" w:rsidR="00C169E8" w:rsidRPr="00C169E8" w:rsidRDefault="00C169E8" w:rsidP="00C169E8">
            <w:pPr>
              <w:spacing w:after="0"/>
              <w:rPr>
                <w:rFonts w:ascii="Arial" w:hAnsi="Arial"/>
                <w:sz w:val="20"/>
              </w:rPr>
            </w:pPr>
            <w:r w:rsidRPr="00C169E8">
              <w:rPr>
                <w:rFonts w:ascii="Arial" w:hAnsi="Arial"/>
                <w:sz w:val="20"/>
              </w:rPr>
              <w:t>Helicopter Buffer</w:t>
            </w:r>
          </w:p>
        </w:tc>
      </w:tr>
      <w:tr w:rsidR="00C169E8" w:rsidRPr="00C169E8" w14:paraId="043FD3E7"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462F932C"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2A2DD05C" w14:textId="77777777" w:rsidR="00C169E8" w:rsidRPr="00C169E8" w:rsidRDefault="00C169E8" w:rsidP="00C169E8">
            <w:pPr>
              <w:spacing w:after="0"/>
              <w:rPr>
                <w:rFonts w:ascii="Arial" w:hAnsi="Arial"/>
                <w:sz w:val="20"/>
              </w:rPr>
            </w:pPr>
            <w:r w:rsidRPr="00C169E8">
              <w:rPr>
                <w:rFonts w:ascii="Arial" w:hAnsi="Arial"/>
                <w:sz w:val="20"/>
              </w:rPr>
              <w:t>Clipping</w:t>
            </w:r>
          </w:p>
        </w:tc>
        <w:tc>
          <w:tcPr>
            <w:tcW w:w="1934" w:type="dxa"/>
            <w:tcBorders>
              <w:left w:val="single" w:sz="4" w:space="0" w:color="000000"/>
              <w:right w:val="single" w:sz="4" w:space="0" w:color="000000"/>
            </w:tcBorders>
            <w:noWrap/>
            <w:tcMar>
              <w:top w:w="29" w:type="dxa"/>
              <w:bottom w:w="29" w:type="dxa"/>
            </w:tcMar>
            <w:hideMark/>
          </w:tcPr>
          <w:p w14:paraId="3A9F16F0" w14:textId="77777777" w:rsidR="00C169E8" w:rsidRPr="00C169E8" w:rsidRDefault="00C169E8" w:rsidP="00C169E8">
            <w:pPr>
              <w:spacing w:after="0"/>
              <w:rPr>
                <w:rFonts w:ascii="Arial" w:hAnsi="Arial"/>
                <w:sz w:val="20"/>
              </w:rPr>
            </w:pPr>
            <w:r w:rsidRPr="00C169E8">
              <w:rPr>
                <w:rFonts w:ascii="Arial" w:hAnsi="Arial"/>
                <w:sz w:val="20"/>
              </w:rPr>
              <w:t>Medium</w:t>
            </w:r>
          </w:p>
        </w:tc>
      </w:tr>
      <w:tr w:rsidR="00C169E8" w:rsidRPr="00C169E8" w14:paraId="7FEED365"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1FB0E8D0"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60E02743" w14:textId="77777777" w:rsidR="00C169E8" w:rsidRPr="00C169E8" w:rsidRDefault="00C169E8" w:rsidP="00C169E8">
            <w:pPr>
              <w:spacing w:after="0"/>
              <w:rPr>
                <w:rFonts w:ascii="Arial" w:hAnsi="Arial"/>
                <w:sz w:val="20"/>
              </w:rPr>
            </w:pPr>
            <w:r w:rsidRPr="00C169E8">
              <w:rPr>
                <w:rFonts w:ascii="Arial" w:hAnsi="Arial"/>
                <w:sz w:val="20"/>
              </w:rPr>
              <w:t>Guard Structure Placement (Truck)</w:t>
            </w:r>
          </w:p>
        </w:tc>
        <w:tc>
          <w:tcPr>
            <w:tcW w:w="1934" w:type="dxa"/>
            <w:tcBorders>
              <w:left w:val="single" w:sz="4" w:space="0" w:color="000000"/>
              <w:right w:val="single" w:sz="4" w:space="0" w:color="000000"/>
            </w:tcBorders>
            <w:noWrap/>
            <w:tcMar>
              <w:top w:w="29" w:type="dxa"/>
              <w:bottom w:w="29" w:type="dxa"/>
            </w:tcMar>
            <w:hideMark/>
          </w:tcPr>
          <w:p w14:paraId="124F1BEB" w14:textId="77777777" w:rsidR="00C169E8" w:rsidRPr="00C169E8" w:rsidRDefault="00C169E8" w:rsidP="00C169E8">
            <w:pPr>
              <w:spacing w:after="0"/>
              <w:rPr>
                <w:rFonts w:ascii="Arial" w:hAnsi="Arial"/>
                <w:sz w:val="20"/>
              </w:rPr>
            </w:pPr>
            <w:r w:rsidRPr="00C169E8">
              <w:rPr>
                <w:rFonts w:ascii="Arial" w:hAnsi="Arial"/>
                <w:sz w:val="20"/>
              </w:rPr>
              <w:t>Low</w:t>
            </w:r>
          </w:p>
        </w:tc>
      </w:tr>
      <w:tr w:rsidR="00C169E8" w:rsidRPr="00C169E8" w14:paraId="6125A293"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0830BF68"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512BBA0B" w14:textId="77777777" w:rsidR="00C169E8" w:rsidRPr="00C169E8" w:rsidRDefault="00C169E8" w:rsidP="00C169E8">
            <w:pPr>
              <w:spacing w:after="0"/>
              <w:rPr>
                <w:rFonts w:ascii="Arial" w:hAnsi="Arial"/>
                <w:sz w:val="20"/>
              </w:rPr>
            </w:pPr>
            <w:r w:rsidRPr="00C169E8">
              <w:rPr>
                <w:rFonts w:ascii="Arial" w:hAnsi="Arial"/>
                <w:sz w:val="20"/>
              </w:rPr>
              <w:t>Guard Structure Installation</w:t>
            </w:r>
          </w:p>
        </w:tc>
        <w:tc>
          <w:tcPr>
            <w:tcW w:w="1934" w:type="dxa"/>
            <w:tcBorders>
              <w:left w:val="single" w:sz="4" w:space="0" w:color="000000"/>
              <w:right w:val="single" w:sz="4" w:space="0" w:color="000000"/>
            </w:tcBorders>
            <w:noWrap/>
            <w:tcMar>
              <w:top w:w="29" w:type="dxa"/>
              <w:bottom w:w="29" w:type="dxa"/>
            </w:tcMar>
            <w:hideMark/>
          </w:tcPr>
          <w:p w14:paraId="158D19DB" w14:textId="77777777" w:rsidR="00C169E8" w:rsidRPr="00C169E8" w:rsidRDefault="00C169E8" w:rsidP="00C169E8">
            <w:pPr>
              <w:spacing w:after="0"/>
              <w:rPr>
                <w:rFonts w:ascii="Arial" w:hAnsi="Arial"/>
                <w:sz w:val="20"/>
              </w:rPr>
            </w:pPr>
            <w:r w:rsidRPr="00C169E8">
              <w:rPr>
                <w:rFonts w:ascii="Arial" w:hAnsi="Arial"/>
                <w:sz w:val="20"/>
              </w:rPr>
              <w:t>Medium</w:t>
            </w:r>
          </w:p>
        </w:tc>
      </w:tr>
      <w:tr w:rsidR="00C169E8" w:rsidRPr="00C169E8" w14:paraId="224376FC" w14:textId="77777777">
        <w:tc>
          <w:tcPr>
            <w:tcW w:w="3240" w:type="dxa"/>
            <w:tcBorders>
              <w:top w:val="nil"/>
              <w:left w:val="single" w:sz="4" w:space="0" w:color="000000" w:themeColor="text1"/>
              <w:bottom w:val="single" w:sz="4" w:space="0" w:color="000000" w:themeColor="text1"/>
              <w:right w:val="single" w:sz="4" w:space="0" w:color="000000"/>
            </w:tcBorders>
            <w:noWrap/>
            <w:tcMar>
              <w:top w:w="29" w:type="dxa"/>
              <w:bottom w:w="29" w:type="dxa"/>
              <w:right w:w="187" w:type="dxa"/>
            </w:tcMar>
            <w:hideMark/>
          </w:tcPr>
          <w:p w14:paraId="7BDACE32"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tcMar>
              <w:top w:w="29" w:type="dxa"/>
              <w:bottom w:w="29" w:type="dxa"/>
              <w:right w:w="187" w:type="dxa"/>
            </w:tcMar>
            <w:hideMark/>
          </w:tcPr>
          <w:p w14:paraId="14254A7B" w14:textId="77777777" w:rsidR="00C169E8" w:rsidRPr="00C169E8" w:rsidRDefault="00C169E8" w:rsidP="00C169E8">
            <w:pPr>
              <w:spacing w:after="0"/>
              <w:rPr>
                <w:rFonts w:ascii="Arial" w:hAnsi="Arial"/>
                <w:sz w:val="20"/>
              </w:rPr>
            </w:pPr>
            <w:r w:rsidRPr="00C169E8">
              <w:rPr>
                <w:rFonts w:ascii="Arial" w:hAnsi="Arial"/>
                <w:sz w:val="20"/>
              </w:rPr>
              <w:t>Guard Structure Removal</w:t>
            </w:r>
          </w:p>
        </w:tc>
        <w:tc>
          <w:tcPr>
            <w:tcW w:w="1934" w:type="dxa"/>
            <w:tcBorders>
              <w:left w:val="single" w:sz="4" w:space="0" w:color="000000"/>
              <w:right w:val="single" w:sz="4" w:space="0" w:color="000000"/>
            </w:tcBorders>
            <w:noWrap/>
            <w:tcMar>
              <w:top w:w="29" w:type="dxa"/>
              <w:bottom w:w="29" w:type="dxa"/>
            </w:tcMar>
            <w:hideMark/>
          </w:tcPr>
          <w:p w14:paraId="75A6FCF7" w14:textId="77777777" w:rsidR="00C169E8" w:rsidRPr="00C169E8" w:rsidRDefault="00C169E8" w:rsidP="00C169E8">
            <w:pPr>
              <w:spacing w:after="0"/>
              <w:rPr>
                <w:rFonts w:ascii="Arial" w:hAnsi="Arial"/>
                <w:sz w:val="20"/>
              </w:rPr>
            </w:pPr>
            <w:r w:rsidRPr="00C169E8">
              <w:rPr>
                <w:rFonts w:ascii="Arial" w:hAnsi="Arial"/>
                <w:sz w:val="20"/>
              </w:rPr>
              <w:t>Medium</w:t>
            </w:r>
          </w:p>
        </w:tc>
      </w:tr>
      <w:tr w:rsidR="00C169E8" w:rsidRPr="00C169E8" w14:paraId="1E2BFA90" w14:textId="77777777">
        <w:tc>
          <w:tcPr>
            <w:tcW w:w="3240" w:type="dxa"/>
            <w:tcBorders>
              <w:left w:val="single" w:sz="4" w:space="0" w:color="000000" w:themeColor="text1"/>
              <w:bottom w:val="nil"/>
              <w:right w:val="single" w:sz="4" w:space="0" w:color="000000"/>
            </w:tcBorders>
            <w:noWrap/>
            <w:tcMar>
              <w:top w:w="29" w:type="dxa"/>
              <w:bottom w:w="29" w:type="dxa"/>
              <w:right w:w="187" w:type="dxa"/>
            </w:tcMar>
            <w:hideMark/>
          </w:tcPr>
          <w:p w14:paraId="36C734D8" w14:textId="77777777" w:rsidR="00C169E8" w:rsidRPr="00C169E8" w:rsidRDefault="00C169E8" w:rsidP="00C169E8">
            <w:pPr>
              <w:spacing w:after="0"/>
              <w:rPr>
                <w:rFonts w:ascii="Arial" w:hAnsi="Arial"/>
                <w:sz w:val="20"/>
              </w:rPr>
            </w:pPr>
            <w:r w:rsidRPr="00C169E8">
              <w:rPr>
                <w:rFonts w:ascii="Arial" w:hAnsi="Arial"/>
                <w:sz w:val="20"/>
              </w:rPr>
              <w:t>Construction Yards</w:t>
            </w:r>
          </w:p>
        </w:tc>
        <w:tc>
          <w:tcPr>
            <w:tcW w:w="4906" w:type="dxa"/>
            <w:tcBorders>
              <w:left w:val="single" w:sz="4" w:space="0" w:color="000000"/>
              <w:right w:val="single" w:sz="4" w:space="0" w:color="000000"/>
            </w:tcBorders>
            <w:noWrap/>
            <w:tcMar>
              <w:top w:w="29" w:type="dxa"/>
              <w:bottom w:w="29" w:type="dxa"/>
              <w:right w:w="187" w:type="dxa"/>
            </w:tcMar>
            <w:hideMark/>
          </w:tcPr>
          <w:p w14:paraId="1343048F" w14:textId="77777777" w:rsidR="00C169E8" w:rsidRPr="00C169E8" w:rsidRDefault="00C169E8" w:rsidP="00C169E8">
            <w:pPr>
              <w:spacing w:after="0"/>
              <w:rPr>
                <w:rFonts w:ascii="Arial" w:hAnsi="Arial"/>
                <w:sz w:val="20"/>
              </w:rPr>
            </w:pPr>
            <w:r w:rsidRPr="00C169E8">
              <w:rPr>
                <w:rFonts w:ascii="Arial" w:hAnsi="Arial"/>
                <w:sz w:val="20"/>
              </w:rPr>
              <w:t>Personnel Meeting</w:t>
            </w:r>
          </w:p>
        </w:tc>
        <w:tc>
          <w:tcPr>
            <w:tcW w:w="1934" w:type="dxa"/>
            <w:tcBorders>
              <w:left w:val="single" w:sz="4" w:space="0" w:color="000000"/>
              <w:right w:val="single" w:sz="4" w:space="0" w:color="000000"/>
            </w:tcBorders>
            <w:noWrap/>
            <w:tcMar>
              <w:top w:w="29" w:type="dxa"/>
              <w:bottom w:w="29" w:type="dxa"/>
            </w:tcMar>
            <w:hideMark/>
          </w:tcPr>
          <w:p w14:paraId="0D129D5F" w14:textId="77777777" w:rsidR="00C169E8" w:rsidRPr="00C169E8" w:rsidRDefault="00C169E8" w:rsidP="00C169E8">
            <w:pPr>
              <w:spacing w:after="0"/>
              <w:rPr>
                <w:rFonts w:ascii="Arial" w:hAnsi="Arial"/>
                <w:sz w:val="20"/>
              </w:rPr>
            </w:pPr>
            <w:r w:rsidRPr="00C169E8">
              <w:rPr>
                <w:rFonts w:ascii="Arial" w:hAnsi="Arial"/>
                <w:sz w:val="20"/>
              </w:rPr>
              <w:t>Minimal</w:t>
            </w:r>
          </w:p>
        </w:tc>
      </w:tr>
      <w:tr w:rsidR="00C169E8" w:rsidRPr="00C169E8" w14:paraId="54BA0AFF"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183830DE"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noWrap/>
            <w:tcMar>
              <w:top w:w="29" w:type="dxa"/>
              <w:bottom w:w="29" w:type="dxa"/>
              <w:right w:w="187" w:type="dxa"/>
            </w:tcMar>
            <w:hideMark/>
          </w:tcPr>
          <w:p w14:paraId="3EB78439" w14:textId="77777777" w:rsidR="00C169E8" w:rsidRPr="00C169E8" w:rsidRDefault="00C169E8" w:rsidP="00C169E8">
            <w:pPr>
              <w:spacing w:after="0"/>
              <w:rPr>
                <w:rFonts w:ascii="Arial" w:hAnsi="Arial"/>
                <w:sz w:val="20"/>
              </w:rPr>
            </w:pPr>
            <w:r w:rsidRPr="00C169E8">
              <w:rPr>
                <w:rFonts w:ascii="Arial" w:hAnsi="Arial"/>
                <w:sz w:val="20"/>
              </w:rPr>
              <w:t>Material Storage</w:t>
            </w:r>
          </w:p>
        </w:tc>
        <w:tc>
          <w:tcPr>
            <w:tcW w:w="1934" w:type="dxa"/>
            <w:tcBorders>
              <w:left w:val="single" w:sz="4" w:space="0" w:color="000000"/>
              <w:right w:val="single" w:sz="4" w:space="0" w:color="000000"/>
            </w:tcBorders>
            <w:noWrap/>
            <w:tcMar>
              <w:top w:w="29" w:type="dxa"/>
              <w:bottom w:w="29" w:type="dxa"/>
            </w:tcMar>
            <w:hideMark/>
          </w:tcPr>
          <w:p w14:paraId="215854CD" w14:textId="77777777" w:rsidR="00C169E8" w:rsidRPr="00C169E8" w:rsidRDefault="00C169E8" w:rsidP="00C169E8">
            <w:pPr>
              <w:spacing w:after="0"/>
              <w:rPr>
                <w:rFonts w:ascii="Arial" w:hAnsi="Arial"/>
                <w:sz w:val="20"/>
              </w:rPr>
            </w:pPr>
            <w:r w:rsidRPr="00C169E8">
              <w:rPr>
                <w:rFonts w:ascii="Arial" w:hAnsi="Arial"/>
                <w:sz w:val="20"/>
              </w:rPr>
              <w:t>Minimal</w:t>
            </w:r>
          </w:p>
        </w:tc>
      </w:tr>
      <w:tr w:rsidR="00C169E8" w:rsidRPr="00C169E8" w14:paraId="345BBBAE" w14:textId="77777777">
        <w:tc>
          <w:tcPr>
            <w:tcW w:w="3240" w:type="dxa"/>
            <w:tcBorders>
              <w:top w:val="nil"/>
              <w:left w:val="single" w:sz="4" w:space="0" w:color="000000" w:themeColor="text1"/>
              <w:bottom w:val="single" w:sz="4" w:space="0" w:color="000000" w:themeColor="text1"/>
              <w:right w:val="single" w:sz="4" w:space="0" w:color="000000"/>
            </w:tcBorders>
            <w:noWrap/>
            <w:tcMar>
              <w:top w:w="29" w:type="dxa"/>
              <w:bottom w:w="29" w:type="dxa"/>
              <w:right w:w="187" w:type="dxa"/>
            </w:tcMar>
            <w:hideMark/>
          </w:tcPr>
          <w:p w14:paraId="0044C044"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noWrap/>
            <w:tcMar>
              <w:top w:w="29" w:type="dxa"/>
              <w:bottom w:w="29" w:type="dxa"/>
              <w:right w:w="187" w:type="dxa"/>
            </w:tcMar>
            <w:hideMark/>
          </w:tcPr>
          <w:p w14:paraId="6890AC32" w14:textId="77777777" w:rsidR="00C169E8" w:rsidRPr="00C169E8" w:rsidRDefault="00C169E8" w:rsidP="00C169E8">
            <w:pPr>
              <w:spacing w:after="0"/>
              <w:rPr>
                <w:rFonts w:ascii="Arial" w:hAnsi="Arial"/>
                <w:sz w:val="20"/>
              </w:rPr>
            </w:pPr>
            <w:r w:rsidRPr="00C169E8">
              <w:rPr>
                <w:rFonts w:ascii="Arial" w:hAnsi="Arial"/>
                <w:sz w:val="20"/>
              </w:rPr>
              <w:t>Deliveries</w:t>
            </w:r>
          </w:p>
        </w:tc>
        <w:tc>
          <w:tcPr>
            <w:tcW w:w="1934" w:type="dxa"/>
            <w:tcBorders>
              <w:left w:val="single" w:sz="4" w:space="0" w:color="000000"/>
              <w:right w:val="single" w:sz="4" w:space="0" w:color="000000"/>
            </w:tcBorders>
            <w:noWrap/>
            <w:tcMar>
              <w:top w:w="29" w:type="dxa"/>
              <w:bottom w:w="29" w:type="dxa"/>
            </w:tcMar>
            <w:hideMark/>
          </w:tcPr>
          <w:p w14:paraId="112ADC8D" w14:textId="77777777" w:rsidR="00C169E8" w:rsidRPr="00C169E8" w:rsidRDefault="00C169E8" w:rsidP="00C169E8">
            <w:pPr>
              <w:spacing w:after="0"/>
              <w:rPr>
                <w:rFonts w:ascii="Arial" w:hAnsi="Arial"/>
                <w:sz w:val="20"/>
              </w:rPr>
            </w:pPr>
            <w:r w:rsidRPr="00C169E8">
              <w:rPr>
                <w:rFonts w:ascii="Arial" w:hAnsi="Arial"/>
                <w:sz w:val="20"/>
              </w:rPr>
              <w:t>Minimal</w:t>
            </w:r>
          </w:p>
        </w:tc>
      </w:tr>
      <w:tr w:rsidR="00C169E8" w:rsidRPr="00C169E8" w14:paraId="5316BDFB" w14:textId="77777777">
        <w:tc>
          <w:tcPr>
            <w:tcW w:w="3240" w:type="dxa"/>
            <w:tcBorders>
              <w:left w:val="single" w:sz="4" w:space="0" w:color="000000" w:themeColor="text1"/>
              <w:bottom w:val="nil"/>
              <w:right w:val="single" w:sz="4" w:space="0" w:color="000000"/>
            </w:tcBorders>
            <w:noWrap/>
            <w:tcMar>
              <w:top w:w="29" w:type="dxa"/>
              <w:bottom w:w="29" w:type="dxa"/>
              <w:right w:w="187" w:type="dxa"/>
            </w:tcMar>
            <w:hideMark/>
          </w:tcPr>
          <w:p w14:paraId="2A344E01" w14:textId="77777777" w:rsidR="00C169E8" w:rsidRPr="00C169E8" w:rsidRDefault="00C169E8" w:rsidP="00C169E8">
            <w:pPr>
              <w:spacing w:after="0"/>
              <w:rPr>
                <w:rFonts w:ascii="Arial" w:hAnsi="Arial"/>
                <w:sz w:val="20"/>
              </w:rPr>
            </w:pPr>
            <w:r w:rsidRPr="00C169E8">
              <w:rPr>
                <w:rFonts w:ascii="Arial" w:hAnsi="Arial"/>
                <w:sz w:val="20"/>
              </w:rPr>
              <w:t>Restoration</w:t>
            </w:r>
          </w:p>
        </w:tc>
        <w:tc>
          <w:tcPr>
            <w:tcW w:w="4906" w:type="dxa"/>
            <w:tcBorders>
              <w:left w:val="single" w:sz="4" w:space="0" w:color="000000"/>
              <w:right w:val="single" w:sz="4" w:space="0" w:color="000000"/>
            </w:tcBorders>
            <w:noWrap/>
            <w:tcMar>
              <w:top w:w="29" w:type="dxa"/>
              <w:bottom w:w="29" w:type="dxa"/>
              <w:right w:w="187" w:type="dxa"/>
            </w:tcMar>
            <w:hideMark/>
          </w:tcPr>
          <w:p w14:paraId="33A14F29" w14:textId="77777777" w:rsidR="00C169E8" w:rsidRPr="00C169E8" w:rsidRDefault="00C169E8" w:rsidP="00C169E8">
            <w:pPr>
              <w:spacing w:after="0"/>
              <w:rPr>
                <w:rFonts w:ascii="Arial" w:hAnsi="Arial"/>
                <w:sz w:val="20"/>
              </w:rPr>
            </w:pPr>
            <w:r w:rsidRPr="00C169E8">
              <w:rPr>
                <w:rFonts w:ascii="Arial" w:hAnsi="Arial"/>
                <w:sz w:val="20"/>
              </w:rPr>
              <w:t>Site Re-contouring (Grading)</w:t>
            </w:r>
          </w:p>
        </w:tc>
        <w:tc>
          <w:tcPr>
            <w:tcW w:w="1934" w:type="dxa"/>
            <w:tcBorders>
              <w:left w:val="single" w:sz="4" w:space="0" w:color="000000"/>
              <w:right w:val="single" w:sz="4" w:space="0" w:color="000000"/>
            </w:tcBorders>
            <w:noWrap/>
            <w:tcMar>
              <w:top w:w="29" w:type="dxa"/>
              <w:bottom w:w="29" w:type="dxa"/>
            </w:tcMar>
            <w:hideMark/>
          </w:tcPr>
          <w:p w14:paraId="4E66A6B8" w14:textId="77777777" w:rsidR="00C169E8" w:rsidRPr="00C169E8" w:rsidRDefault="00C169E8" w:rsidP="00C169E8">
            <w:pPr>
              <w:spacing w:after="0"/>
              <w:rPr>
                <w:rFonts w:ascii="Arial" w:hAnsi="Arial"/>
                <w:sz w:val="20"/>
              </w:rPr>
            </w:pPr>
            <w:r w:rsidRPr="00C169E8">
              <w:rPr>
                <w:rFonts w:ascii="Arial" w:hAnsi="Arial"/>
                <w:sz w:val="20"/>
              </w:rPr>
              <w:t>High</w:t>
            </w:r>
          </w:p>
        </w:tc>
      </w:tr>
      <w:tr w:rsidR="00C169E8" w:rsidRPr="00C169E8" w14:paraId="540424CE"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2A83178F"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noWrap/>
            <w:tcMar>
              <w:top w:w="29" w:type="dxa"/>
              <w:bottom w:w="29" w:type="dxa"/>
              <w:right w:w="187" w:type="dxa"/>
            </w:tcMar>
            <w:hideMark/>
          </w:tcPr>
          <w:p w14:paraId="022B8678" w14:textId="77777777" w:rsidR="00C169E8" w:rsidRPr="00C169E8" w:rsidRDefault="00C169E8" w:rsidP="00C169E8">
            <w:pPr>
              <w:spacing w:after="0"/>
              <w:rPr>
                <w:rFonts w:ascii="Arial" w:hAnsi="Arial"/>
                <w:sz w:val="20"/>
              </w:rPr>
            </w:pPr>
            <w:r w:rsidRPr="00C169E8">
              <w:rPr>
                <w:rFonts w:ascii="Arial" w:hAnsi="Arial"/>
                <w:sz w:val="20"/>
              </w:rPr>
              <w:t>Topsoil Replacement</w:t>
            </w:r>
          </w:p>
        </w:tc>
        <w:tc>
          <w:tcPr>
            <w:tcW w:w="1934" w:type="dxa"/>
            <w:tcBorders>
              <w:left w:val="single" w:sz="4" w:space="0" w:color="000000"/>
              <w:right w:val="single" w:sz="4" w:space="0" w:color="000000"/>
            </w:tcBorders>
            <w:noWrap/>
            <w:tcMar>
              <w:top w:w="29" w:type="dxa"/>
              <w:bottom w:w="29" w:type="dxa"/>
            </w:tcMar>
            <w:hideMark/>
          </w:tcPr>
          <w:p w14:paraId="5AD261F0" w14:textId="77777777" w:rsidR="00C169E8" w:rsidRPr="00C169E8" w:rsidRDefault="00C169E8" w:rsidP="00C169E8">
            <w:pPr>
              <w:spacing w:after="0"/>
              <w:rPr>
                <w:rFonts w:ascii="Arial" w:hAnsi="Arial"/>
                <w:sz w:val="20"/>
              </w:rPr>
            </w:pPr>
            <w:r w:rsidRPr="00C169E8">
              <w:rPr>
                <w:rFonts w:ascii="Arial" w:hAnsi="Arial"/>
                <w:sz w:val="20"/>
              </w:rPr>
              <w:t>Medium</w:t>
            </w:r>
          </w:p>
        </w:tc>
      </w:tr>
      <w:tr w:rsidR="00C169E8" w:rsidRPr="00C169E8" w14:paraId="192C81D7"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3E04E3E7"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noWrap/>
            <w:tcMar>
              <w:top w:w="29" w:type="dxa"/>
              <w:bottom w:w="29" w:type="dxa"/>
              <w:right w:w="187" w:type="dxa"/>
            </w:tcMar>
            <w:hideMark/>
          </w:tcPr>
          <w:p w14:paraId="5CA7F26D" w14:textId="77777777" w:rsidR="00C169E8" w:rsidRPr="00C169E8" w:rsidRDefault="00C169E8" w:rsidP="00C169E8">
            <w:pPr>
              <w:spacing w:after="0"/>
              <w:rPr>
                <w:rFonts w:ascii="Arial" w:hAnsi="Arial"/>
                <w:sz w:val="20"/>
              </w:rPr>
            </w:pPr>
            <w:r w:rsidRPr="00C169E8">
              <w:rPr>
                <w:rFonts w:ascii="Arial" w:hAnsi="Arial"/>
                <w:sz w:val="20"/>
              </w:rPr>
              <w:t xml:space="preserve">Hydraulic BMP/seed application </w:t>
            </w:r>
          </w:p>
        </w:tc>
        <w:tc>
          <w:tcPr>
            <w:tcW w:w="1934" w:type="dxa"/>
            <w:tcBorders>
              <w:left w:val="single" w:sz="4" w:space="0" w:color="000000"/>
              <w:right w:val="single" w:sz="4" w:space="0" w:color="000000"/>
            </w:tcBorders>
            <w:noWrap/>
            <w:tcMar>
              <w:top w:w="29" w:type="dxa"/>
              <w:bottom w:w="29" w:type="dxa"/>
            </w:tcMar>
            <w:hideMark/>
          </w:tcPr>
          <w:p w14:paraId="320C33D0" w14:textId="77777777" w:rsidR="00C169E8" w:rsidRPr="00C169E8" w:rsidRDefault="00C169E8" w:rsidP="00C169E8">
            <w:pPr>
              <w:spacing w:after="0"/>
              <w:rPr>
                <w:rFonts w:ascii="Arial" w:hAnsi="Arial"/>
                <w:sz w:val="20"/>
              </w:rPr>
            </w:pPr>
            <w:r w:rsidRPr="00C169E8">
              <w:rPr>
                <w:rFonts w:ascii="Arial" w:hAnsi="Arial"/>
                <w:sz w:val="20"/>
              </w:rPr>
              <w:t>Low</w:t>
            </w:r>
          </w:p>
        </w:tc>
      </w:tr>
      <w:tr w:rsidR="00C169E8" w:rsidRPr="00C169E8" w14:paraId="5BF9C0C2"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5B7DCF53"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noWrap/>
            <w:tcMar>
              <w:top w:w="29" w:type="dxa"/>
              <w:bottom w:w="29" w:type="dxa"/>
              <w:right w:w="187" w:type="dxa"/>
            </w:tcMar>
            <w:hideMark/>
          </w:tcPr>
          <w:p w14:paraId="0487822A" w14:textId="77777777" w:rsidR="00C169E8" w:rsidRPr="00C169E8" w:rsidRDefault="00C169E8" w:rsidP="00C169E8">
            <w:pPr>
              <w:spacing w:after="0"/>
              <w:rPr>
                <w:rFonts w:ascii="Arial" w:hAnsi="Arial"/>
                <w:sz w:val="20"/>
              </w:rPr>
            </w:pPr>
            <w:r w:rsidRPr="00C169E8">
              <w:rPr>
                <w:rFonts w:ascii="Arial" w:hAnsi="Arial"/>
                <w:sz w:val="20"/>
              </w:rPr>
              <w:t>Seeding (Hand)</w:t>
            </w:r>
          </w:p>
        </w:tc>
        <w:tc>
          <w:tcPr>
            <w:tcW w:w="1934" w:type="dxa"/>
            <w:tcBorders>
              <w:left w:val="single" w:sz="4" w:space="0" w:color="000000"/>
              <w:right w:val="single" w:sz="4" w:space="0" w:color="000000"/>
            </w:tcBorders>
            <w:noWrap/>
            <w:tcMar>
              <w:top w:w="29" w:type="dxa"/>
              <w:bottom w:w="29" w:type="dxa"/>
            </w:tcMar>
            <w:hideMark/>
          </w:tcPr>
          <w:p w14:paraId="5D994505" w14:textId="77777777" w:rsidR="00C169E8" w:rsidRPr="00C169E8" w:rsidRDefault="00C169E8" w:rsidP="00C169E8">
            <w:pPr>
              <w:spacing w:after="0"/>
              <w:rPr>
                <w:rFonts w:ascii="Arial" w:hAnsi="Arial"/>
                <w:sz w:val="20"/>
              </w:rPr>
            </w:pPr>
            <w:r w:rsidRPr="00C169E8">
              <w:rPr>
                <w:rFonts w:ascii="Arial" w:hAnsi="Arial"/>
                <w:sz w:val="20"/>
              </w:rPr>
              <w:t>Low</w:t>
            </w:r>
          </w:p>
        </w:tc>
      </w:tr>
      <w:tr w:rsidR="00C169E8" w:rsidRPr="00C169E8" w14:paraId="372A67B5"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1764BA8E"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noWrap/>
            <w:tcMar>
              <w:top w:w="29" w:type="dxa"/>
              <w:bottom w:w="29" w:type="dxa"/>
              <w:right w:w="187" w:type="dxa"/>
            </w:tcMar>
            <w:hideMark/>
          </w:tcPr>
          <w:p w14:paraId="0E559887" w14:textId="77777777" w:rsidR="00C169E8" w:rsidRPr="00C169E8" w:rsidRDefault="00C169E8" w:rsidP="00C169E8">
            <w:pPr>
              <w:spacing w:after="0"/>
              <w:rPr>
                <w:rFonts w:ascii="Arial" w:hAnsi="Arial"/>
                <w:sz w:val="20"/>
              </w:rPr>
            </w:pPr>
            <w:r w:rsidRPr="00C169E8">
              <w:rPr>
                <w:rFonts w:ascii="Arial" w:hAnsi="Arial"/>
                <w:sz w:val="20"/>
              </w:rPr>
              <w:t>Seeding (Machinery)</w:t>
            </w:r>
          </w:p>
        </w:tc>
        <w:tc>
          <w:tcPr>
            <w:tcW w:w="1934" w:type="dxa"/>
            <w:tcBorders>
              <w:left w:val="single" w:sz="4" w:space="0" w:color="000000"/>
              <w:right w:val="single" w:sz="4" w:space="0" w:color="000000"/>
            </w:tcBorders>
            <w:noWrap/>
            <w:tcMar>
              <w:top w:w="29" w:type="dxa"/>
              <w:bottom w:w="29" w:type="dxa"/>
            </w:tcMar>
            <w:hideMark/>
          </w:tcPr>
          <w:p w14:paraId="04C93CB4" w14:textId="77777777" w:rsidR="00C169E8" w:rsidRPr="00C169E8" w:rsidRDefault="00C169E8" w:rsidP="00C169E8">
            <w:pPr>
              <w:spacing w:after="0"/>
              <w:rPr>
                <w:rFonts w:ascii="Arial" w:hAnsi="Arial"/>
                <w:sz w:val="20"/>
              </w:rPr>
            </w:pPr>
            <w:r w:rsidRPr="00C169E8">
              <w:rPr>
                <w:rFonts w:ascii="Arial" w:hAnsi="Arial"/>
                <w:sz w:val="20"/>
              </w:rPr>
              <w:t>Medium</w:t>
            </w:r>
          </w:p>
        </w:tc>
      </w:tr>
      <w:tr w:rsidR="00C169E8" w:rsidRPr="00C169E8" w14:paraId="2D81A671"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70D96BEF"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noWrap/>
            <w:tcMar>
              <w:top w:w="29" w:type="dxa"/>
              <w:bottom w:w="29" w:type="dxa"/>
              <w:right w:w="187" w:type="dxa"/>
            </w:tcMar>
            <w:hideMark/>
          </w:tcPr>
          <w:p w14:paraId="600EA037" w14:textId="77777777" w:rsidR="00C169E8" w:rsidRPr="00C169E8" w:rsidRDefault="00C169E8" w:rsidP="00C169E8">
            <w:pPr>
              <w:spacing w:after="0"/>
              <w:rPr>
                <w:rFonts w:ascii="Arial" w:hAnsi="Arial"/>
                <w:sz w:val="20"/>
              </w:rPr>
            </w:pPr>
            <w:r w:rsidRPr="00C169E8">
              <w:rPr>
                <w:rFonts w:ascii="Arial" w:hAnsi="Arial"/>
                <w:sz w:val="20"/>
              </w:rPr>
              <w:t>Watering</w:t>
            </w:r>
          </w:p>
        </w:tc>
        <w:tc>
          <w:tcPr>
            <w:tcW w:w="1934" w:type="dxa"/>
            <w:tcBorders>
              <w:left w:val="single" w:sz="4" w:space="0" w:color="000000"/>
              <w:right w:val="single" w:sz="4" w:space="0" w:color="000000"/>
            </w:tcBorders>
            <w:noWrap/>
            <w:tcMar>
              <w:top w:w="29" w:type="dxa"/>
              <w:bottom w:w="29" w:type="dxa"/>
            </w:tcMar>
            <w:hideMark/>
          </w:tcPr>
          <w:p w14:paraId="2C254981" w14:textId="77777777" w:rsidR="00C169E8" w:rsidRPr="00C169E8" w:rsidRDefault="00C169E8" w:rsidP="00C169E8">
            <w:pPr>
              <w:spacing w:after="0"/>
              <w:rPr>
                <w:rFonts w:ascii="Arial" w:hAnsi="Arial"/>
                <w:sz w:val="20"/>
              </w:rPr>
            </w:pPr>
            <w:r w:rsidRPr="00C169E8">
              <w:rPr>
                <w:rFonts w:ascii="Arial" w:hAnsi="Arial"/>
                <w:sz w:val="20"/>
              </w:rPr>
              <w:t>Low</w:t>
            </w:r>
          </w:p>
        </w:tc>
      </w:tr>
      <w:tr w:rsidR="00C169E8" w:rsidRPr="00C169E8" w14:paraId="11D08858"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61DB08F4"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noWrap/>
            <w:tcMar>
              <w:top w:w="29" w:type="dxa"/>
              <w:bottom w:w="29" w:type="dxa"/>
              <w:right w:w="187" w:type="dxa"/>
            </w:tcMar>
            <w:hideMark/>
          </w:tcPr>
          <w:p w14:paraId="2AF3528E" w14:textId="77777777" w:rsidR="00C169E8" w:rsidRPr="00C169E8" w:rsidRDefault="00C169E8" w:rsidP="00C169E8">
            <w:pPr>
              <w:spacing w:after="0"/>
              <w:rPr>
                <w:rFonts w:ascii="Arial" w:hAnsi="Arial"/>
                <w:sz w:val="20"/>
              </w:rPr>
            </w:pPr>
            <w:r w:rsidRPr="00C169E8">
              <w:rPr>
                <w:rFonts w:ascii="Arial" w:hAnsi="Arial"/>
                <w:sz w:val="20"/>
              </w:rPr>
              <w:t>Herbicide Application</w:t>
            </w:r>
          </w:p>
        </w:tc>
        <w:tc>
          <w:tcPr>
            <w:tcW w:w="1934" w:type="dxa"/>
            <w:tcBorders>
              <w:left w:val="single" w:sz="4" w:space="0" w:color="000000"/>
              <w:right w:val="single" w:sz="4" w:space="0" w:color="000000"/>
            </w:tcBorders>
            <w:noWrap/>
            <w:tcMar>
              <w:top w:w="29" w:type="dxa"/>
              <w:bottom w:w="29" w:type="dxa"/>
            </w:tcMar>
            <w:hideMark/>
          </w:tcPr>
          <w:p w14:paraId="53B2EA3A" w14:textId="77777777" w:rsidR="00C169E8" w:rsidRPr="00C169E8" w:rsidRDefault="00C169E8" w:rsidP="00C169E8">
            <w:pPr>
              <w:spacing w:after="0"/>
              <w:rPr>
                <w:rFonts w:ascii="Arial" w:hAnsi="Arial"/>
                <w:sz w:val="20"/>
              </w:rPr>
            </w:pPr>
            <w:r w:rsidRPr="00C169E8">
              <w:rPr>
                <w:rFonts w:ascii="Arial" w:hAnsi="Arial"/>
                <w:sz w:val="20"/>
              </w:rPr>
              <w:t>Low</w:t>
            </w:r>
          </w:p>
        </w:tc>
      </w:tr>
      <w:tr w:rsidR="00C169E8" w:rsidRPr="00C169E8" w14:paraId="6995C669" w14:textId="77777777">
        <w:tc>
          <w:tcPr>
            <w:tcW w:w="3240" w:type="dxa"/>
            <w:tcBorders>
              <w:top w:val="nil"/>
              <w:left w:val="single" w:sz="4" w:space="0" w:color="000000" w:themeColor="text1"/>
              <w:bottom w:val="nil"/>
              <w:right w:val="single" w:sz="4" w:space="0" w:color="000000"/>
            </w:tcBorders>
            <w:noWrap/>
            <w:tcMar>
              <w:top w:w="29" w:type="dxa"/>
              <w:bottom w:w="29" w:type="dxa"/>
              <w:right w:w="187" w:type="dxa"/>
            </w:tcMar>
            <w:hideMark/>
          </w:tcPr>
          <w:p w14:paraId="080B4036"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noWrap/>
            <w:tcMar>
              <w:top w:w="29" w:type="dxa"/>
              <w:bottom w:w="29" w:type="dxa"/>
              <w:right w:w="187" w:type="dxa"/>
            </w:tcMar>
            <w:hideMark/>
          </w:tcPr>
          <w:p w14:paraId="32AAF97C" w14:textId="77777777" w:rsidR="00C169E8" w:rsidRPr="00C169E8" w:rsidRDefault="00C169E8" w:rsidP="00C169E8">
            <w:pPr>
              <w:spacing w:after="0"/>
              <w:rPr>
                <w:rFonts w:ascii="Arial" w:hAnsi="Arial"/>
                <w:sz w:val="20"/>
              </w:rPr>
            </w:pPr>
            <w:r w:rsidRPr="00C169E8">
              <w:rPr>
                <w:rFonts w:ascii="Arial" w:hAnsi="Arial"/>
                <w:sz w:val="20"/>
              </w:rPr>
              <w:t>Weed Removal (Hand)</w:t>
            </w:r>
          </w:p>
        </w:tc>
        <w:tc>
          <w:tcPr>
            <w:tcW w:w="1934" w:type="dxa"/>
            <w:tcBorders>
              <w:left w:val="single" w:sz="4" w:space="0" w:color="000000"/>
              <w:right w:val="single" w:sz="4" w:space="0" w:color="000000"/>
            </w:tcBorders>
            <w:noWrap/>
            <w:tcMar>
              <w:top w:w="29" w:type="dxa"/>
              <w:bottom w:w="29" w:type="dxa"/>
            </w:tcMar>
            <w:hideMark/>
          </w:tcPr>
          <w:p w14:paraId="6431E7C8" w14:textId="77777777" w:rsidR="00C169E8" w:rsidRPr="00C169E8" w:rsidRDefault="00C169E8" w:rsidP="00C169E8">
            <w:pPr>
              <w:spacing w:after="0"/>
              <w:rPr>
                <w:rFonts w:ascii="Arial" w:hAnsi="Arial"/>
                <w:sz w:val="20"/>
              </w:rPr>
            </w:pPr>
            <w:r w:rsidRPr="00C169E8">
              <w:rPr>
                <w:rFonts w:ascii="Arial" w:hAnsi="Arial"/>
                <w:sz w:val="20"/>
              </w:rPr>
              <w:t>Low</w:t>
            </w:r>
          </w:p>
        </w:tc>
      </w:tr>
      <w:tr w:rsidR="00C169E8" w:rsidRPr="00C169E8" w14:paraId="7EF6394A" w14:textId="77777777">
        <w:tc>
          <w:tcPr>
            <w:tcW w:w="3240" w:type="dxa"/>
            <w:tcBorders>
              <w:top w:val="nil"/>
              <w:left w:val="single" w:sz="4" w:space="0" w:color="000000" w:themeColor="text1"/>
              <w:right w:val="single" w:sz="4" w:space="0" w:color="000000"/>
            </w:tcBorders>
            <w:noWrap/>
            <w:tcMar>
              <w:top w:w="29" w:type="dxa"/>
              <w:bottom w:w="29" w:type="dxa"/>
              <w:right w:w="187" w:type="dxa"/>
            </w:tcMar>
            <w:hideMark/>
          </w:tcPr>
          <w:p w14:paraId="31E9936C" w14:textId="77777777" w:rsidR="00C169E8" w:rsidRPr="00C169E8" w:rsidRDefault="00C169E8" w:rsidP="00C169E8">
            <w:pPr>
              <w:widowControl w:val="0"/>
              <w:spacing w:after="0"/>
              <w:rPr>
                <w:rFonts w:cstheme="minorHAnsi"/>
                <w:sz w:val="20"/>
              </w:rPr>
            </w:pPr>
          </w:p>
        </w:tc>
        <w:tc>
          <w:tcPr>
            <w:tcW w:w="4906" w:type="dxa"/>
            <w:tcBorders>
              <w:left w:val="single" w:sz="4" w:space="0" w:color="000000"/>
              <w:right w:val="single" w:sz="4" w:space="0" w:color="000000"/>
            </w:tcBorders>
            <w:noWrap/>
            <w:tcMar>
              <w:top w:w="29" w:type="dxa"/>
              <w:bottom w:w="29" w:type="dxa"/>
              <w:right w:w="187" w:type="dxa"/>
            </w:tcMar>
            <w:hideMark/>
          </w:tcPr>
          <w:p w14:paraId="68C95193" w14:textId="77777777" w:rsidR="00C169E8" w:rsidRPr="00C169E8" w:rsidRDefault="00C169E8" w:rsidP="00C169E8">
            <w:pPr>
              <w:spacing w:after="0"/>
              <w:rPr>
                <w:rFonts w:ascii="Arial" w:hAnsi="Arial"/>
                <w:sz w:val="20"/>
              </w:rPr>
            </w:pPr>
            <w:r w:rsidRPr="00C169E8">
              <w:rPr>
                <w:rFonts w:ascii="Arial" w:hAnsi="Arial"/>
                <w:sz w:val="20"/>
              </w:rPr>
              <w:t>Weed Removal (Machinery)</w:t>
            </w:r>
          </w:p>
        </w:tc>
        <w:tc>
          <w:tcPr>
            <w:tcW w:w="1934" w:type="dxa"/>
            <w:tcBorders>
              <w:left w:val="single" w:sz="4" w:space="0" w:color="000000"/>
              <w:right w:val="single" w:sz="4" w:space="0" w:color="000000"/>
            </w:tcBorders>
            <w:noWrap/>
            <w:tcMar>
              <w:top w:w="29" w:type="dxa"/>
              <w:bottom w:w="29" w:type="dxa"/>
            </w:tcMar>
            <w:hideMark/>
          </w:tcPr>
          <w:p w14:paraId="0E4B6F37" w14:textId="77777777" w:rsidR="00C169E8" w:rsidRPr="00C169E8" w:rsidRDefault="00C169E8" w:rsidP="00C169E8">
            <w:pPr>
              <w:spacing w:after="0"/>
              <w:rPr>
                <w:rFonts w:ascii="Arial" w:hAnsi="Arial"/>
                <w:sz w:val="20"/>
              </w:rPr>
            </w:pPr>
            <w:r w:rsidRPr="00C169E8">
              <w:rPr>
                <w:rFonts w:ascii="Arial" w:hAnsi="Arial"/>
                <w:sz w:val="20"/>
              </w:rPr>
              <w:t>Medium</w:t>
            </w:r>
          </w:p>
        </w:tc>
      </w:tr>
      <w:tr w:rsidR="00C169E8" w:rsidRPr="00C169E8" w14:paraId="30B65522" w14:textId="77777777">
        <w:tc>
          <w:tcPr>
            <w:tcW w:w="3240" w:type="dxa"/>
            <w:tcBorders>
              <w:left w:val="single" w:sz="4" w:space="0" w:color="000000" w:themeColor="text1"/>
              <w:right w:val="single" w:sz="4" w:space="0" w:color="000000"/>
            </w:tcBorders>
            <w:noWrap/>
            <w:tcMar>
              <w:top w:w="29" w:type="dxa"/>
              <w:bottom w:w="29" w:type="dxa"/>
              <w:right w:w="187" w:type="dxa"/>
            </w:tcMar>
            <w:hideMark/>
          </w:tcPr>
          <w:p w14:paraId="4700C172" w14:textId="77777777" w:rsidR="00C169E8" w:rsidRPr="00C169E8" w:rsidRDefault="00C169E8" w:rsidP="00C169E8">
            <w:pPr>
              <w:spacing w:after="0"/>
              <w:rPr>
                <w:rFonts w:ascii="Arial" w:hAnsi="Arial"/>
                <w:sz w:val="20"/>
              </w:rPr>
            </w:pPr>
            <w:r w:rsidRPr="00C169E8">
              <w:rPr>
                <w:rFonts w:ascii="Arial" w:hAnsi="Arial"/>
                <w:sz w:val="20"/>
              </w:rPr>
              <w:t>Substations</w:t>
            </w:r>
          </w:p>
        </w:tc>
        <w:tc>
          <w:tcPr>
            <w:tcW w:w="4906" w:type="dxa"/>
            <w:tcBorders>
              <w:left w:val="single" w:sz="4" w:space="0" w:color="000000"/>
              <w:right w:val="single" w:sz="4" w:space="0" w:color="000000"/>
            </w:tcBorders>
            <w:noWrap/>
            <w:tcMar>
              <w:top w:w="29" w:type="dxa"/>
              <w:bottom w:w="29" w:type="dxa"/>
              <w:right w:w="187" w:type="dxa"/>
            </w:tcMar>
            <w:hideMark/>
          </w:tcPr>
          <w:p w14:paraId="030A0C1B" w14:textId="77777777" w:rsidR="00C169E8" w:rsidRPr="00C169E8" w:rsidRDefault="00C169E8" w:rsidP="00C169E8">
            <w:pPr>
              <w:widowControl w:val="0"/>
              <w:spacing w:after="0"/>
              <w:rPr>
                <w:rFonts w:cstheme="minorHAnsi"/>
                <w:sz w:val="20"/>
              </w:rPr>
            </w:pPr>
            <w:r w:rsidRPr="00C169E8">
              <w:rPr>
                <w:rFonts w:ascii="Arial" w:hAnsi="Arial"/>
                <w:sz w:val="20"/>
              </w:rPr>
              <w:t>(Assume activities will take place within existing disturbance limits, but see Tower Assembly, Tower Erection, Wire Stringing for activities that may occur at locations just within the substation fence.</w:t>
            </w:r>
          </w:p>
        </w:tc>
        <w:tc>
          <w:tcPr>
            <w:tcW w:w="1934" w:type="dxa"/>
            <w:tcBorders>
              <w:left w:val="single" w:sz="4" w:space="0" w:color="000000"/>
              <w:right w:val="single" w:sz="4" w:space="0" w:color="000000"/>
            </w:tcBorders>
            <w:noWrap/>
            <w:tcMar>
              <w:top w:w="29" w:type="dxa"/>
              <w:bottom w:w="29" w:type="dxa"/>
            </w:tcMar>
            <w:hideMark/>
          </w:tcPr>
          <w:p w14:paraId="337F2B8B" w14:textId="77777777" w:rsidR="00C169E8" w:rsidRPr="00C169E8" w:rsidRDefault="00C169E8" w:rsidP="00C169E8">
            <w:pPr>
              <w:spacing w:after="0"/>
              <w:rPr>
                <w:rFonts w:ascii="Arial" w:hAnsi="Arial"/>
                <w:sz w:val="20"/>
              </w:rPr>
            </w:pPr>
            <w:r w:rsidRPr="00C169E8">
              <w:rPr>
                <w:rFonts w:ascii="Arial" w:hAnsi="Arial"/>
                <w:sz w:val="20"/>
              </w:rPr>
              <w:t>Low-High</w:t>
            </w:r>
          </w:p>
        </w:tc>
      </w:tr>
      <w:tr w:rsidR="00C169E8" w:rsidRPr="00C169E8" w14:paraId="49E2B889" w14:textId="77777777">
        <w:tc>
          <w:tcPr>
            <w:tcW w:w="3240" w:type="dxa"/>
            <w:tcBorders>
              <w:left w:val="single" w:sz="4" w:space="0" w:color="000000" w:themeColor="text1"/>
              <w:bottom w:val="single" w:sz="4" w:space="0" w:color="000000"/>
              <w:right w:val="single" w:sz="4" w:space="0" w:color="000000"/>
            </w:tcBorders>
            <w:noWrap/>
            <w:tcMar>
              <w:top w:w="29" w:type="dxa"/>
              <w:bottom w:w="29" w:type="dxa"/>
              <w:right w:w="187" w:type="dxa"/>
            </w:tcMar>
            <w:hideMark/>
          </w:tcPr>
          <w:p w14:paraId="5DECB777" w14:textId="77777777" w:rsidR="00C169E8" w:rsidRPr="00C169E8" w:rsidRDefault="00C169E8" w:rsidP="00C169E8">
            <w:pPr>
              <w:spacing w:after="0"/>
              <w:rPr>
                <w:rFonts w:ascii="Arial" w:hAnsi="Arial"/>
                <w:sz w:val="20"/>
              </w:rPr>
            </w:pPr>
            <w:r w:rsidRPr="00C169E8">
              <w:rPr>
                <w:rFonts w:ascii="Arial" w:hAnsi="Arial"/>
                <w:sz w:val="20"/>
              </w:rPr>
              <w:t>General</w:t>
            </w:r>
          </w:p>
        </w:tc>
        <w:tc>
          <w:tcPr>
            <w:tcW w:w="4906" w:type="dxa"/>
            <w:tcBorders>
              <w:left w:val="single" w:sz="4" w:space="0" w:color="000000"/>
              <w:bottom w:val="single" w:sz="4" w:space="0" w:color="000000"/>
              <w:right w:val="single" w:sz="4" w:space="0" w:color="000000"/>
            </w:tcBorders>
            <w:tcMar>
              <w:top w:w="29" w:type="dxa"/>
              <w:bottom w:w="29" w:type="dxa"/>
              <w:right w:w="187" w:type="dxa"/>
            </w:tcMar>
            <w:hideMark/>
          </w:tcPr>
          <w:p w14:paraId="5D474052" w14:textId="77777777" w:rsidR="00C169E8" w:rsidRPr="00C169E8" w:rsidRDefault="00C169E8" w:rsidP="00C169E8">
            <w:pPr>
              <w:spacing w:after="0"/>
              <w:rPr>
                <w:rFonts w:ascii="Arial" w:hAnsi="Arial"/>
                <w:sz w:val="20"/>
              </w:rPr>
            </w:pPr>
            <w:r w:rsidRPr="00C169E8">
              <w:rPr>
                <w:rFonts w:ascii="Arial" w:hAnsi="Arial"/>
                <w:sz w:val="20"/>
              </w:rPr>
              <w:t>Existing Access Road Grading</w:t>
            </w:r>
          </w:p>
        </w:tc>
        <w:tc>
          <w:tcPr>
            <w:tcW w:w="1934" w:type="dxa"/>
            <w:tcBorders>
              <w:left w:val="single" w:sz="4" w:space="0" w:color="000000"/>
              <w:bottom w:val="single" w:sz="4" w:space="0" w:color="000000"/>
              <w:right w:val="single" w:sz="4" w:space="0" w:color="000000"/>
            </w:tcBorders>
            <w:noWrap/>
            <w:tcMar>
              <w:top w:w="29" w:type="dxa"/>
              <w:bottom w:w="29" w:type="dxa"/>
            </w:tcMar>
            <w:hideMark/>
          </w:tcPr>
          <w:p w14:paraId="117B7FCE" w14:textId="77777777" w:rsidR="00C169E8" w:rsidRPr="00C169E8" w:rsidRDefault="00C169E8" w:rsidP="00C169E8">
            <w:pPr>
              <w:spacing w:after="0"/>
              <w:rPr>
                <w:rFonts w:ascii="Arial" w:hAnsi="Arial"/>
                <w:sz w:val="20"/>
              </w:rPr>
            </w:pPr>
            <w:r w:rsidRPr="00C169E8">
              <w:rPr>
                <w:rFonts w:ascii="Arial" w:hAnsi="Arial"/>
                <w:sz w:val="20"/>
              </w:rPr>
              <w:t>Medium</w:t>
            </w:r>
          </w:p>
        </w:tc>
      </w:tr>
    </w:tbl>
    <w:p w14:paraId="03E354A0" w14:textId="77777777" w:rsidR="009223D6" w:rsidRPr="00BE5479" w:rsidRDefault="6322277F" w:rsidP="00CC4434">
      <w:pPr>
        <w:pStyle w:val="TableNotes"/>
        <w:spacing w:after="120"/>
        <w:rPr>
          <w:rFonts w:ascii="Arial" w:hAnsi="Arial" w:cs="Arial"/>
        </w:rPr>
      </w:pPr>
      <w:r w:rsidRPr="00BE5479">
        <w:rPr>
          <w:rFonts w:ascii="Arial" w:hAnsi="Arial" w:cs="Arial"/>
        </w:rPr>
        <w:t>*See Section 2.4.2 and Section 2.4.4</w:t>
      </w:r>
    </w:p>
    <w:p w14:paraId="43322E27" w14:textId="2561E621" w:rsidR="00CC4434" w:rsidRPr="0000761B" w:rsidRDefault="00CC4434" w:rsidP="00F27445">
      <w:pPr>
        <w:pStyle w:val="Heading2"/>
      </w:pPr>
      <w:bookmarkStart w:id="41" w:name="_Toc257134224"/>
      <w:bookmarkStart w:id="42" w:name="_Toc257134225"/>
      <w:bookmarkStart w:id="43" w:name="_Toc257134228"/>
      <w:bookmarkStart w:id="44" w:name="_Toc257134230"/>
      <w:bookmarkStart w:id="45" w:name="_Toc257134232"/>
      <w:bookmarkStart w:id="46" w:name="_Toc257134234"/>
      <w:bookmarkStart w:id="47" w:name="_Toc257134236"/>
      <w:bookmarkStart w:id="48" w:name="_Toc257134237"/>
      <w:bookmarkStart w:id="49" w:name="_Toc257134238"/>
      <w:bookmarkStart w:id="50" w:name="_Toc257134240"/>
      <w:bookmarkStart w:id="51" w:name="_Toc257134242"/>
      <w:bookmarkStart w:id="52" w:name="_Toc257134244"/>
      <w:bookmarkStart w:id="53" w:name="_Toc427865355"/>
      <w:bookmarkStart w:id="54" w:name="_Toc24367733"/>
      <w:bookmarkStart w:id="55" w:name="_Toc409172290"/>
      <w:bookmarkStart w:id="56" w:name="_Toc126326784"/>
      <w:bookmarkEnd w:id="41"/>
      <w:bookmarkEnd w:id="42"/>
      <w:bookmarkEnd w:id="43"/>
      <w:bookmarkEnd w:id="44"/>
      <w:bookmarkEnd w:id="45"/>
      <w:bookmarkEnd w:id="46"/>
      <w:bookmarkEnd w:id="47"/>
      <w:bookmarkEnd w:id="48"/>
      <w:bookmarkEnd w:id="49"/>
      <w:bookmarkEnd w:id="50"/>
      <w:bookmarkEnd w:id="51"/>
      <w:bookmarkEnd w:id="52"/>
      <w:r w:rsidRPr="0000761B">
        <w:t>Agency Roles and Responsibilities</w:t>
      </w:r>
      <w:bookmarkEnd w:id="53"/>
      <w:bookmarkEnd w:id="54"/>
      <w:bookmarkEnd w:id="55"/>
      <w:bookmarkEnd w:id="56"/>
    </w:p>
    <w:p w14:paraId="77217890" w14:textId="3EC07155" w:rsidR="00CC4434" w:rsidRPr="007A0480" w:rsidRDefault="6322277F" w:rsidP="00BE5479">
      <w:pPr>
        <w:pStyle w:val="Planbodytext"/>
      </w:pPr>
      <w:r w:rsidRPr="00BE5479">
        <w:t xml:space="preserve">The CPUC is the state lead agency responsible for </w:t>
      </w:r>
      <w:r w:rsidRPr="007A0480">
        <w:t>California Environmental Quality Act</w:t>
      </w:r>
      <w:r w:rsidRPr="00BE5479">
        <w:t xml:space="preserve"> (CEQA) review and compliance. The BLM is </w:t>
      </w:r>
      <w:r w:rsidR="00951217" w:rsidRPr="00BE5479">
        <w:t xml:space="preserve">the </w:t>
      </w:r>
      <w:r w:rsidRPr="00BE5479">
        <w:t xml:space="preserve">federal </w:t>
      </w:r>
      <w:r w:rsidR="00951217" w:rsidRPr="00BE5479">
        <w:t>lead agency</w:t>
      </w:r>
      <w:r w:rsidRPr="00BE5479">
        <w:t xml:space="preserve"> responsible for National Environmental Policy Act (NEPA) review and compliance. Under CEQA and NEPA, both lead agencies must address the project as a whole. </w:t>
      </w:r>
      <w:r w:rsidRPr="007A0480">
        <w:t>CDFW is responsible for the California Endangered Species Act</w:t>
      </w:r>
      <w:r w:rsidR="003263BF" w:rsidRPr="007A0480">
        <w:t xml:space="preserve"> </w:t>
      </w:r>
      <w:r w:rsidRPr="007A0480">
        <w:t xml:space="preserve">and the California Fish and Game Code (CFGC) and is the trustee agency for activities affecting wildlife in California. </w:t>
      </w:r>
      <w:r w:rsidR="00D00244" w:rsidRPr="00D00244">
        <w:t>Nevada Department of Wildlife</w:t>
      </w:r>
      <w:r w:rsidR="00D00244">
        <w:t xml:space="preserve"> (NDOW) </w:t>
      </w:r>
      <w:r w:rsidR="004935A8" w:rsidRPr="004935A8">
        <w:t xml:space="preserve">s the state agency responsible for wildlife management in Nevada (Nevada Revised Statutes [NRS] Title 45 – Wildlife). </w:t>
      </w:r>
      <w:r w:rsidRPr="007A0480">
        <w:t xml:space="preserve">USFWS is responsible for consistency with </w:t>
      </w:r>
      <w:r w:rsidR="00F42F54" w:rsidRPr="007A0480">
        <w:t>F</w:t>
      </w:r>
      <w:r w:rsidRPr="007A0480">
        <w:t>ederal Endangered Species Act, Migratory Bird Treaty Act</w:t>
      </w:r>
      <w:r w:rsidR="00114DC1" w:rsidRPr="007A0480">
        <w:t xml:space="preserve"> (MBTA)</w:t>
      </w:r>
      <w:r w:rsidRPr="007A0480">
        <w:t>, and Bald and Golden Eagle Protection Act</w:t>
      </w:r>
      <w:r w:rsidR="00114DC1" w:rsidRPr="007A0480">
        <w:t xml:space="preserve"> (BGEPA)</w:t>
      </w:r>
      <w:r w:rsidRPr="007A0480">
        <w:t>.</w:t>
      </w:r>
      <w:r w:rsidR="00330EEA" w:rsidRPr="007A0480" w:rsidDel="00330EEA">
        <w:t xml:space="preserve"> </w:t>
      </w:r>
    </w:p>
    <w:p w14:paraId="5A1B29D1" w14:textId="79D69521" w:rsidR="00F3074E" w:rsidRPr="0000761B" w:rsidRDefault="00CC4434" w:rsidP="00A244F2">
      <w:pPr>
        <w:pStyle w:val="Heading3"/>
      </w:pPr>
      <w:bookmarkStart w:id="57" w:name="_Toc409172291"/>
      <w:bookmarkStart w:id="58" w:name="_Toc427865356"/>
      <w:bookmarkStart w:id="59" w:name="_Toc24367734"/>
      <w:bookmarkStart w:id="60" w:name="_Toc126326785"/>
      <w:r w:rsidRPr="0000761B">
        <w:t>CPUC</w:t>
      </w:r>
      <w:bookmarkEnd w:id="57"/>
      <w:bookmarkEnd w:id="58"/>
      <w:bookmarkEnd w:id="59"/>
      <w:bookmarkEnd w:id="60"/>
    </w:p>
    <w:p w14:paraId="5F201A5B" w14:textId="7A8F798D" w:rsidR="009223D6" w:rsidRPr="0000761B" w:rsidRDefault="00CC4434" w:rsidP="00BE5479">
      <w:pPr>
        <w:pStyle w:val="Planbodytext"/>
      </w:pPr>
      <w:r w:rsidRPr="0000761B">
        <w:t xml:space="preserve">CPUC staff have participated in development of the Plan and, upon finalization, will recommend its adoption as a condition of the CPUC’s decision on the Project. In addition, CPUC will review any proposed </w:t>
      </w:r>
      <w:r w:rsidR="009223D6" w:rsidRPr="0000761B">
        <w:t>amendments</w:t>
      </w:r>
      <w:r w:rsidRPr="0000761B">
        <w:t xml:space="preserve"> of the Plan. CPUC staff reviews and approves biologists that will </w:t>
      </w:r>
      <w:r w:rsidRPr="0000761B">
        <w:lastRenderedPageBreak/>
        <w:t xml:space="preserve">work on the </w:t>
      </w:r>
      <w:r w:rsidR="006E4093" w:rsidRPr="0000761B">
        <w:t>P</w:t>
      </w:r>
      <w:r w:rsidRPr="0000761B">
        <w:t xml:space="preserve">roject. CPUC designated avian consultant reviews nest buffer reduction notifications and requests and may confer directly with the </w:t>
      </w:r>
      <w:r w:rsidR="00DB77C5" w:rsidRPr="0000761B">
        <w:t>SCE Environmental Project Manager</w:t>
      </w:r>
      <w:r w:rsidR="00F97CDC" w:rsidRPr="0000761B">
        <w:t xml:space="preserve"> (EPM)</w:t>
      </w:r>
      <w:r w:rsidRPr="0000761B">
        <w:t>, SCE Avian Protection Specialist, Avian Biologists, and Biological Monitors for information on bird behavior at specific n</w:t>
      </w:r>
      <w:r w:rsidR="000E5FA2" w:rsidRPr="0000761B">
        <w:t xml:space="preserve">ests. </w:t>
      </w:r>
      <w:r w:rsidRPr="0000761B">
        <w:t xml:space="preserve">In addition, the CPUC monitor may confer with </w:t>
      </w:r>
      <w:r w:rsidR="00F434D0" w:rsidRPr="0000761B">
        <w:t xml:space="preserve">the </w:t>
      </w:r>
      <w:r w:rsidRPr="0000761B">
        <w:t xml:space="preserve">designated SCE construction </w:t>
      </w:r>
      <w:r w:rsidR="00146047" w:rsidRPr="0000761B">
        <w:t>representative</w:t>
      </w:r>
      <w:r w:rsidRPr="0000761B">
        <w:t xml:space="preserve">, in </w:t>
      </w:r>
      <w:r w:rsidR="009223D6" w:rsidRPr="0000761B">
        <w:t>coordination</w:t>
      </w:r>
      <w:r w:rsidRPr="0000761B">
        <w:t xml:space="preserve"> with the </w:t>
      </w:r>
      <w:r w:rsidR="00DB77C5" w:rsidRPr="0000761B">
        <w:t xml:space="preserve">SCE </w:t>
      </w:r>
      <w:r w:rsidR="00CF0683" w:rsidRPr="0000761B">
        <w:t>EPM</w:t>
      </w:r>
      <w:r w:rsidRPr="0000761B">
        <w:t>, for information about project activities.</w:t>
      </w:r>
    </w:p>
    <w:p w14:paraId="57103C67" w14:textId="2D1C195A" w:rsidR="00CC4434" w:rsidRPr="0000761B" w:rsidRDefault="00CC4434" w:rsidP="00A244F2">
      <w:pPr>
        <w:pStyle w:val="Heading3"/>
      </w:pPr>
      <w:bookmarkStart w:id="61" w:name="_Toc126326786"/>
      <w:bookmarkStart w:id="62" w:name="_Toc409172292"/>
      <w:bookmarkStart w:id="63" w:name="_Toc427865357"/>
      <w:bookmarkStart w:id="64" w:name="_Toc409172293"/>
      <w:bookmarkStart w:id="65" w:name="_Toc427865358"/>
      <w:bookmarkStart w:id="66" w:name="_Toc24367735"/>
      <w:r w:rsidRPr="0000761B">
        <w:t>BLM</w:t>
      </w:r>
      <w:bookmarkEnd w:id="61"/>
    </w:p>
    <w:p w14:paraId="2FFC3E64" w14:textId="441D80FA" w:rsidR="00BA6D8C" w:rsidRDefault="00CC4434">
      <w:pPr>
        <w:pStyle w:val="Planbodytext"/>
      </w:pPr>
      <w:r w:rsidRPr="0000761B">
        <w:t>BLM staff provides feedback on drafts and amendments of the Plan. BLM staff provides concurrence on the final version of the Plan. In addition, BLM will review any proposed amendments of the Plan</w:t>
      </w:r>
      <w:r w:rsidRPr="0000761B">
        <w:rPr>
          <w:spacing w:val="-2"/>
        </w:rPr>
        <w:t xml:space="preserve">. BLM staff may confer </w:t>
      </w:r>
      <w:r w:rsidRPr="0000761B">
        <w:t xml:space="preserve">directly </w:t>
      </w:r>
      <w:r w:rsidRPr="0000761B">
        <w:rPr>
          <w:spacing w:val="-2"/>
        </w:rPr>
        <w:t xml:space="preserve">with the </w:t>
      </w:r>
      <w:r w:rsidR="00DB77C5" w:rsidRPr="0000761B">
        <w:rPr>
          <w:spacing w:val="-2"/>
        </w:rPr>
        <w:t>SCE EPM</w:t>
      </w:r>
      <w:r w:rsidRPr="0000761B">
        <w:rPr>
          <w:spacing w:val="-2"/>
        </w:rPr>
        <w:t xml:space="preserve">, SCE Avian Protection Specialist, Avian Biologists, and Biological Monitors for </w:t>
      </w:r>
      <w:r w:rsidRPr="0000761B">
        <w:t>information on bird behavior at specific nests.</w:t>
      </w:r>
    </w:p>
    <w:p w14:paraId="0BD443C9" w14:textId="0EDF5761" w:rsidR="00C25BD7" w:rsidRDefault="00C25BD7" w:rsidP="00BE5479">
      <w:pPr>
        <w:pStyle w:val="Heading3"/>
      </w:pPr>
      <w:bookmarkStart w:id="67" w:name="_Toc126326787"/>
      <w:r>
        <w:t>NPS</w:t>
      </w:r>
      <w:bookmarkEnd w:id="67"/>
    </w:p>
    <w:p w14:paraId="75C5CC65" w14:textId="1E20240C" w:rsidR="00C25BD7" w:rsidRDefault="00C25BD7" w:rsidP="00C25BD7">
      <w:pPr>
        <w:pStyle w:val="Planbodytext"/>
      </w:pPr>
      <w:r>
        <w:t xml:space="preserve">NPS </w:t>
      </w:r>
      <w:r w:rsidRPr="0000761B">
        <w:t xml:space="preserve">staff provides feedback on drafts and amendments of the Plan. </w:t>
      </w:r>
      <w:r>
        <w:t>NPS</w:t>
      </w:r>
      <w:r w:rsidRPr="0000761B">
        <w:t xml:space="preserve"> staff provides concurrence on the final version of the Plan. In addition, </w:t>
      </w:r>
      <w:r>
        <w:t>NPS</w:t>
      </w:r>
      <w:r w:rsidRPr="0000761B">
        <w:t xml:space="preserve"> will review any proposed amendments of the Plan</w:t>
      </w:r>
      <w:r w:rsidRPr="0000761B">
        <w:rPr>
          <w:spacing w:val="-2"/>
        </w:rPr>
        <w:t xml:space="preserve">. </w:t>
      </w:r>
      <w:r>
        <w:rPr>
          <w:spacing w:val="-2"/>
        </w:rPr>
        <w:t>NPS</w:t>
      </w:r>
      <w:r w:rsidRPr="0000761B">
        <w:rPr>
          <w:spacing w:val="-2"/>
        </w:rPr>
        <w:t xml:space="preserve"> staff may confer </w:t>
      </w:r>
      <w:r w:rsidRPr="0000761B">
        <w:t xml:space="preserve">directly </w:t>
      </w:r>
      <w:r w:rsidRPr="0000761B">
        <w:rPr>
          <w:spacing w:val="-2"/>
        </w:rPr>
        <w:t xml:space="preserve">with the SCE EPM, SCE Avian Protection Specialist, Avian Biologists, and Biological Monitors for </w:t>
      </w:r>
      <w:r w:rsidRPr="0000761B">
        <w:t>information on bird behavior at specific nests.</w:t>
      </w:r>
    </w:p>
    <w:p w14:paraId="669AC975" w14:textId="23981730" w:rsidR="00CC4434" w:rsidRPr="0000761B" w:rsidRDefault="00CC4434" w:rsidP="00A244F2">
      <w:pPr>
        <w:pStyle w:val="Heading3"/>
      </w:pPr>
      <w:bookmarkStart w:id="68" w:name="_Toc121928775"/>
      <w:bookmarkStart w:id="69" w:name="_Toc122069956"/>
      <w:bookmarkStart w:id="70" w:name="_Toc123648402"/>
      <w:bookmarkStart w:id="71" w:name="_Toc126326788"/>
      <w:bookmarkEnd w:id="62"/>
      <w:bookmarkEnd w:id="63"/>
      <w:bookmarkEnd w:id="68"/>
      <w:bookmarkEnd w:id="69"/>
      <w:bookmarkEnd w:id="70"/>
      <w:r w:rsidRPr="0000761B">
        <w:t>CDFW</w:t>
      </w:r>
      <w:bookmarkEnd w:id="64"/>
      <w:bookmarkEnd w:id="65"/>
      <w:bookmarkEnd w:id="66"/>
      <w:bookmarkEnd w:id="71"/>
    </w:p>
    <w:p w14:paraId="5B2F69D0" w14:textId="409B1426" w:rsidR="009223D6" w:rsidRDefault="00CC4434">
      <w:pPr>
        <w:pStyle w:val="Planbodytext"/>
      </w:pPr>
      <w:r w:rsidRPr="002F7BAA">
        <w:t xml:space="preserve">CDFW is a Trustee Agency for fish and wildlife resources (CFGC Sections 711.7 </w:t>
      </w:r>
      <w:r w:rsidRPr="002F7BAA">
        <w:rPr>
          <w:spacing w:val="-2"/>
        </w:rPr>
        <w:t xml:space="preserve">and 1802; and CEQA Guidelines Section 15386), and a </w:t>
      </w:r>
      <w:r w:rsidRPr="002F7BAA">
        <w:t>Responsible Agency regarding any discretionary actions taken by CDFW (C</w:t>
      </w:r>
      <w:r w:rsidR="000E5FA2" w:rsidRPr="002F7BAA">
        <w:t xml:space="preserve">EQA Guidelines Section 15381). </w:t>
      </w:r>
      <w:r w:rsidRPr="002F7BAA">
        <w:t>CDFW provides feed</w:t>
      </w:r>
      <w:r w:rsidRPr="002F7BAA">
        <w:rPr>
          <w:spacing w:val="-2"/>
        </w:rPr>
        <w:t xml:space="preserve">back on drafts and amendments and reviews and comments on the final version of the Plan. Buffer </w:t>
      </w:r>
      <w:r w:rsidR="009223D6" w:rsidRPr="002F7BAA">
        <w:t>reduction</w:t>
      </w:r>
      <w:r w:rsidRPr="002F7BAA">
        <w:t xml:space="preserve"> requests for special-status species are submitted to CDFW staff for review in accordance with state regulations. </w:t>
      </w:r>
      <w:r w:rsidR="00934100" w:rsidRPr="00BE5479">
        <w:t>EPL Project</w:t>
      </w:r>
      <w:r w:rsidR="000534C6" w:rsidRPr="00BE5479">
        <w:t xml:space="preserve"> </w:t>
      </w:r>
      <w:r w:rsidRPr="002F7BAA">
        <w:t>defines a special-status species to be any state or federally listed (</w:t>
      </w:r>
      <w:r w:rsidR="009223D6" w:rsidRPr="002F7BAA">
        <w:t>threatened</w:t>
      </w:r>
      <w:r w:rsidRPr="002F7BAA">
        <w:t xml:space="preserve">, endangered, or candidate) species under CESA (or </w:t>
      </w:r>
      <w:r w:rsidR="007700E7" w:rsidRPr="002F7BAA">
        <w:t>F</w:t>
      </w:r>
      <w:r w:rsidRPr="002F7BAA">
        <w:t xml:space="preserve">ESA), California species of special concern (CSS), California “fully protected” species under </w:t>
      </w:r>
      <w:r w:rsidR="00F90D3A" w:rsidRPr="002F7BAA">
        <w:t>(CFGC)</w:t>
      </w:r>
      <w:r w:rsidRPr="002F7BAA">
        <w:t>, California “special animals”</w:t>
      </w:r>
      <w:r w:rsidR="00EB2473" w:rsidRPr="002F7BAA">
        <w:t>,</w:t>
      </w:r>
      <w:r w:rsidRPr="002F7BAA">
        <w:t xml:space="preserve"> and “watch list” species (non-listed </w:t>
      </w:r>
      <w:r w:rsidR="00D70D9A" w:rsidRPr="002F7BAA">
        <w:t>special-stat</w:t>
      </w:r>
      <w:r w:rsidRPr="002F7BAA">
        <w:t>us species)</w:t>
      </w:r>
      <w:r w:rsidR="000534C6" w:rsidRPr="002F7BAA">
        <w:t>.</w:t>
      </w:r>
    </w:p>
    <w:p w14:paraId="7C085E52" w14:textId="52651605" w:rsidR="004863FE" w:rsidRDefault="007A57C9" w:rsidP="004863FE">
      <w:pPr>
        <w:pStyle w:val="Heading3"/>
        <w:rPr>
          <w:rFonts w:eastAsia="Calibri"/>
        </w:rPr>
      </w:pPr>
      <w:bookmarkStart w:id="72" w:name="_Toc126326789"/>
      <w:r>
        <w:rPr>
          <w:rFonts w:eastAsia="Calibri"/>
        </w:rPr>
        <w:t>NDOW</w:t>
      </w:r>
      <w:bookmarkEnd w:id="72"/>
    </w:p>
    <w:p w14:paraId="1BE27BCA" w14:textId="2757DF8B" w:rsidR="007A57C9" w:rsidRPr="00BE5479" w:rsidRDefault="008B62B0" w:rsidP="007A57C9">
      <w:pPr>
        <w:pStyle w:val="BodyText"/>
        <w:rPr>
          <w:rFonts w:ascii="Arial" w:hAnsi="Arial" w:cs="Arial"/>
        </w:rPr>
      </w:pPr>
      <w:r w:rsidRPr="00BE5479">
        <w:rPr>
          <w:rFonts w:ascii="Arial" w:hAnsi="Arial" w:cs="Arial"/>
        </w:rPr>
        <w:t>NDOW is the state agency responsible for wildlife management in Nevada (NRS Title 45 – Wildlife). NDOW provides feedback on drafts and amendments and reviews and comments on the final version of the Plan, as it applies to Project activities in Nevada. Buffer reduction requests for special-status species (see Section1.4) in Nevada are submitted to NDOW staff for final review in accordance with state and federal regulations.</w:t>
      </w:r>
    </w:p>
    <w:p w14:paraId="44FB485F" w14:textId="2666DD89" w:rsidR="00CC4434" w:rsidRPr="0000761B" w:rsidRDefault="00CC4434" w:rsidP="00A244F2">
      <w:pPr>
        <w:pStyle w:val="Heading3"/>
      </w:pPr>
      <w:bookmarkStart w:id="73" w:name="_Toc409172294"/>
      <w:bookmarkStart w:id="74" w:name="_Toc427865359"/>
      <w:bookmarkStart w:id="75" w:name="_Toc24367736"/>
      <w:bookmarkStart w:id="76" w:name="_Toc126326790"/>
      <w:r w:rsidRPr="0000761B">
        <w:t>USFWS</w:t>
      </w:r>
      <w:bookmarkEnd w:id="73"/>
      <w:bookmarkEnd w:id="74"/>
      <w:bookmarkEnd w:id="75"/>
      <w:bookmarkEnd w:id="76"/>
    </w:p>
    <w:p w14:paraId="77144F5B" w14:textId="648F9720" w:rsidR="00CC4434" w:rsidRPr="0000761B" w:rsidRDefault="6322277F" w:rsidP="00BE5479">
      <w:pPr>
        <w:pStyle w:val="Planbodytext"/>
      </w:pPr>
      <w:r w:rsidRPr="00D37CF9">
        <w:t>USFWS is responsible for consistency with the federal Endangered Species Act</w:t>
      </w:r>
      <w:r w:rsidR="00114DC1" w:rsidRPr="00D37CF9">
        <w:t xml:space="preserve"> (FESA)</w:t>
      </w:r>
      <w:r w:rsidRPr="00D37CF9">
        <w:t xml:space="preserve">, </w:t>
      </w:r>
      <w:r w:rsidR="00114DC1" w:rsidRPr="00D37CF9">
        <w:t>MBTA</w:t>
      </w:r>
      <w:r w:rsidR="00EB2473" w:rsidRPr="00D37CF9">
        <w:t xml:space="preserve">, and </w:t>
      </w:r>
      <w:r w:rsidR="00114DC1" w:rsidRPr="00BE5479">
        <w:t>BGEPA</w:t>
      </w:r>
      <w:r w:rsidRPr="00D37CF9">
        <w:t>. USFWS provides feedback on drafts and amendments of the Plan. USFWS staff provides</w:t>
      </w:r>
      <w:r w:rsidR="000331B8" w:rsidRPr="00D37CF9">
        <w:t xml:space="preserve"> feedback</w:t>
      </w:r>
      <w:r w:rsidRPr="00D37CF9">
        <w:t xml:space="preserve"> on the final version of </w:t>
      </w:r>
      <w:r w:rsidR="00104544" w:rsidRPr="00D37CF9">
        <w:t xml:space="preserve">this </w:t>
      </w:r>
      <w:r w:rsidRPr="00D37CF9">
        <w:t>Plan.</w:t>
      </w:r>
      <w:r w:rsidR="00114DC1" w:rsidRPr="00D37CF9">
        <w:t xml:space="preserve"> Buffer reduction requests for special-status</w:t>
      </w:r>
      <w:r w:rsidR="00114DC1" w:rsidRPr="0000761B">
        <w:t xml:space="preserve"> species are submitted to UFWS staff for review in accordance with federal regulations. </w:t>
      </w:r>
    </w:p>
    <w:p w14:paraId="61355702" w14:textId="03C575B6" w:rsidR="00CC4434" w:rsidRPr="0000761B" w:rsidRDefault="00CC4434" w:rsidP="00F27445">
      <w:pPr>
        <w:pStyle w:val="Heading2"/>
      </w:pPr>
      <w:bookmarkStart w:id="77" w:name="_Toc409172295"/>
      <w:bookmarkStart w:id="78" w:name="_Toc427865360"/>
      <w:bookmarkStart w:id="79" w:name="_Toc24367737"/>
      <w:bookmarkStart w:id="80" w:name="_Toc126326791"/>
      <w:r w:rsidRPr="00F27445">
        <w:lastRenderedPageBreak/>
        <w:t>Regulatory</w:t>
      </w:r>
      <w:r w:rsidRPr="0000761B">
        <w:t xml:space="preserve"> Setting</w:t>
      </w:r>
      <w:bookmarkEnd w:id="77"/>
      <w:bookmarkEnd w:id="78"/>
      <w:bookmarkEnd w:id="79"/>
      <w:bookmarkEnd w:id="80"/>
    </w:p>
    <w:p w14:paraId="5657D8CB" w14:textId="00800C96" w:rsidR="00CC4434" w:rsidRPr="00BE5479" w:rsidRDefault="00CC4434" w:rsidP="00BE5479">
      <w:pPr>
        <w:pStyle w:val="Planbodytext"/>
        <w:rPr>
          <w:b/>
        </w:rPr>
      </w:pPr>
      <w:r w:rsidRPr="00534C0B">
        <w:t xml:space="preserve">There are a number of federal and state laws that protect birds and their nesting activities. The applicable </w:t>
      </w:r>
      <w:r w:rsidR="009223D6" w:rsidRPr="00534C0B">
        <w:t>regulations</w:t>
      </w:r>
      <w:r w:rsidRPr="00534C0B">
        <w:t xml:space="preserve"> and </w:t>
      </w:r>
      <w:r w:rsidR="00E509C3">
        <w:t>statu</w:t>
      </w:r>
      <w:r w:rsidR="002D0C1A">
        <w:t>t</w:t>
      </w:r>
      <w:r w:rsidR="00E509C3">
        <w:t>es</w:t>
      </w:r>
      <w:r w:rsidR="00E509C3" w:rsidRPr="00534C0B">
        <w:t xml:space="preserve"> </w:t>
      </w:r>
      <w:r w:rsidRPr="00534C0B">
        <w:t>are summarized below</w:t>
      </w:r>
      <w:r w:rsidR="00E509C3">
        <w:t xml:space="preserve"> to</w:t>
      </w:r>
      <w:r w:rsidRPr="00534C0B">
        <w:t xml:space="preserve"> provide the regulatory framework within which </w:t>
      </w:r>
      <w:r w:rsidR="003271D6" w:rsidRPr="00534C0B">
        <w:t xml:space="preserve">the EPL </w:t>
      </w:r>
      <w:r w:rsidR="000534C6" w:rsidRPr="00BE5479">
        <w:t>Pr</w:t>
      </w:r>
      <w:r w:rsidR="005276EC" w:rsidRPr="00BE5479">
        <w:t>oject</w:t>
      </w:r>
      <w:r w:rsidR="000534C6" w:rsidRPr="00BE5479">
        <w:t xml:space="preserve"> </w:t>
      </w:r>
      <w:r w:rsidRPr="00534C0B">
        <w:t>must comply. In the event regulations impacting nesting birds are revised prior to or during</w:t>
      </w:r>
      <w:r w:rsidR="00DF3646" w:rsidRPr="00534C0B">
        <w:t xml:space="preserve"> implementation of </w:t>
      </w:r>
      <w:r w:rsidR="003271D6" w:rsidRPr="00534C0B">
        <w:t xml:space="preserve">EPL </w:t>
      </w:r>
      <w:r w:rsidR="00D45951" w:rsidRPr="00BE5479">
        <w:t>Project</w:t>
      </w:r>
      <w:r w:rsidRPr="00534C0B">
        <w:t xml:space="preserve">, the Plan may be </w:t>
      </w:r>
      <w:r w:rsidR="009223D6" w:rsidRPr="00534C0B">
        <w:t>modified</w:t>
      </w:r>
      <w:r w:rsidRPr="00534C0B">
        <w:t xml:space="preserve"> to reflect these revisions. Proposed revisions to this </w:t>
      </w:r>
      <w:r w:rsidR="0024652D" w:rsidRPr="00534C0B">
        <w:t>P</w:t>
      </w:r>
      <w:r w:rsidRPr="00534C0B">
        <w:t>lan will be provided to the reviewing agencies as described in Section 4</w:t>
      </w:r>
      <w:r w:rsidR="004E1590" w:rsidRPr="00534C0B">
        <w:t>.</w:t>
      </w:r>
    </w:p>
    <w:p w14:paraId="0324C143" w14:textId="4E80279C" w:rsidR="00CC4434" w:rsidRPr="0000761B" w:rsidRDefault="00CC4434" w:rsidP="007E415F">
      <w:pPr>
        <w:pStyle w:val="Heading3"/>
      </w:pPr>
      <w:bookmarkStart w:id="81" w:name="_Toc409172296"/>
      <w:bookmarkStart w:id="82" w:name="_Toc427865361"/>
      <w:bookmarkStart w:id="83" w:name="_Toc24367738"/>
      <w:bookmarkStart w:id="84" w:name="_Toc126326792"/>
      <w:r w:rsidRPr="0000761B">
        <w:t>Federal Regulations</w:t>
      </w:r>
      <w:bookmarkEnd w:id="81"/>
      <w:bookmarkEnd w:id="82"/>
      <w:bookmarkEnd w:id="83"/>
      <w:bookmarkEnd w:id="84"/>
    </w:p>
    <w:p w14:paraId="3416CED4" w14:textId="0444FBA7" w:rsidR="00CC4434" w:rsidRPr="0000761B" w:rsidRDefault="00CC4434" w:rsidP="00BA1DD7">
      <w:pPr>
        <w:pStyle w:val="Heading4"/>
      </w:pPr>
      <w:bookmarkStart w:id="85" w:name="_Toc409172297"/>
      <w:r w:rsidRPr="0000761B">
        <w:t>Federal Endangered Species Act</w:t>
      </w:r>
      <w:bookmarkEnd w:id="85"/>
    </w:p>
    <w:p w14:paraId="6A096A4A" w14:textId="402ECE87" w:rsidR="009223D6" w:rsidRPr="0000761B" w:rsidRDefault="00CC4434" w:rsidP="00BE5479">
      <w:pPr>
        <w:pStyle w:val="Planbodytext"/>
      </w:pPr>
      <w:r w:rsidRPr="0000761B">
        <w:rPr>
          <w:spacing w:val="-2"/>
        </w:rPr>
        <w:t xml:space="preserve">The FESA and its </w:t>
      </w:r>
      <w:r w:rsidR="009223D6" w:rsidRPr="0000761B">
        <w:rPr>
          <w:spacing w:val="-2"/>
        </w:rPr>
        <w:t>subsequent</w:t>
      </w:r>
      <w:r w:rsidRPr="0000761B">
        <w:rPr>
          <w:spacing w:val="-2"/>
        </w:rPr>
        <w:t xml:space="preserve"> amendments provide guidance for the </w:t>
      </w:r>
      <w:r w:rsidRPr="0000761B">
        <w:t>con</w:t>
      </w:r>
      <w:r w:rsidR="00352854" w:rsidRPr="0000761B">
        <w:softHyphen/>
      </w:r>
      <w:r w:rsidRPr="0000761B">
        <w:t xml:space="preserve">servation of endangered and threatened species and the ecosystems upon which they depend. Section 9 </w:t>
      </w:r>
      <w:r w:rsidR="00114DC1" w:rsidRPr="0000761B">
        <w:t xml:space="preserve">of </w:t>
      </w:r>
      <w:r w:rsidR="0012760B" w:rsidRPr="0000761B">
        <w:t>FESA</w:t>
      </w:r>
      <w:r w:rsidR="00114DC1" w:rsidRPr="0000761B">
        <w:t xml:space="preserve"> </w:t>
      </w:r>
      <w:r w:rsidRPr="0000761B">
        <w:t xml:space="preserve">lists activities that are prohibited by the act. For example, unauthorized “take” of any listed species is prohibited. FESA defines take as to harass, harm, pursue, hunt, shoot, wound, kill, trap, capture, or collect, or to attempt to engage in any such </w:t>
      </w:r>
      <w:r w:rsidR="009223D6" w:rsidRPr="0000761B">
        <w:t>conduct</w:t>
      </w:r>
      <w:r w:rsidRPr="0000761B">
        <w:t xml:space="preserve">. No take of federally listed endangered or </w:t>
      </w:r>
      <w:r w:rsidRPr="0000761B">
        <w:rPr>
          <w:spacing w:val="-2"/>
        </w:rPr>
        <w:t xml:space="preserve">threatened species is proposed in this plan. See applicable </w:t>
      </w:r>
      <w:r w:rsidR="009223D6" w:rsidRPr="0000761B">
        <w:rPr>
          <w:spacing w:val="-2"/>
        </w:rPr>
        <w:t>permits</w:t>
      </w:r>
      <w:r w:rsidRPr="0000761B">
        <w:rPr>
          <w:spacing w:val="-2"/>
        </w:rPr>
        <w:t xml:space="preserve"> and consultation documents for </w:t>
      </w:r>
      <w:r w:rsidRPr="0000761B">
        <w:t>direction on these species.</w:t>
      </w:r>
    </w:p>
    <w:p w14:paraId="063F9079" w14:textId="424D5F0E" w:rsidR="00CC4434" w:rsidRPr="0000761B" w:rsidRDefault="00CC4434" w:rsidP="00BA1DD7">
      <w:pPr>
        <w:pStyle w:val="Heading4"/>
      </w:pPr>
      <w:bookmarkStart w:id="86" w:name="_Toc409172298"/>
      <w:r w:rsidRPr="0000761B">
        <w:t>Migratory Bird Treaty Act</w:t>
      </w:r>
      <w:bookmarkEnd w:id="86"/>
    </w:p>
    <w:p w14:paraId="4F962189" w14:textId="4723D576" w:rsidR="009223D6" w:rsidRPr="0000761B" w:rsidRDefault="00CC4434" w:rsidP="00BE5479">
      <w:pPr>
        <w:pStyle w:val="Planbodytext"/>
      </w:pPr>
      <w:r w:rsidRPr="0000761B">
        <w:t xml:space="preserve">The federal MBTA makes it unlawful, except as formally permitted, to </w:t>
      </w:r>
      <w:r w:rsidR="00DD47F5" w:rsidRPr="0000761B">
        <w:t>“</w:t>
      </w:r>
      <w:r w:rsidRPr="0000761B">
        <w:t>take</w:t>
      </w:r>
      <w:r w:rsidR="00DD47F5" w:rsidRPr="0000761B">
        <w:t>”</w:t>
      </w:r>
      <w:r w:rsidRPr="0000761B">
        <w:t xml:space="preserve"> (pursue, hunt, take, capture, or kill) migratory birds</w:t>
      </w:r>
      <w:r w:rsidR="00DD47F5" w:rsidRPr="0000761B">
        <w:t>,</w:t>
      </w:r>
      <w:r w:rsidRPr="0000761B">
        <w:t xml:space="preserve"> except under permits for special situations such as imminent threat to human safety or scientific research. The law currently applies to more than 1,000 </w:t>
      </w:r>
      <w:r w:rsidRPr="0000761B">
        <w:rPr>
          <w:spacing w:val="-2"/>
        </w:rPr>
        <w:t xml:space="preserve">species, including most native birds, and covers the destruction or removal of active nests of those </w:t>
      </w:r>
      <w:r w:rsidRPr="0000761B">
        <w:t>species.</w:t>
      </w:r>
    </w:p>
    <w:p w14:paraId="4D916BB8" w14:textId="04AC5E13" w:rsidR="00CC4434" w:rsidRPr="0000761B" w:rsidRDefault="00CC4434" w:rsidP="00BA1DD7">
      <w:pPr>
        <w:pStyle w:val="Heading4"/>
      </w:pPr>
      <w:bookmarkStart w:id="87" w:name="_Toc409172299"/>
      <w:r w:rsidRPr="0000761B">
        <w:t>Bald and Golden Eagle Protection Act</w:t>
      </w:r>
      <w:bookmarkEnd w:id="87"/>
    </w:p>
    <w:p w14:paraId="5EDE61B6" w14:textId="28340228" w:rsidR="00CC4434" w:rsidRPr="0000761B" w:rsidRDefault="00CC4434" w:rsidP="00BE5479">
      <w:pPr>
        <w:pStyle w:val="Planbodytext"/>
      </w:pPr>
      <w:r w:rsidRPr="00BE5479">
        <w:t>Bald and golden eagles, their eggs, and their nests receive additional protection under the BGEPA (16 U.S.C. 668</w:t>
      </w:r>
      <w:r w:rsidR="0076126C" w:rsidRPr="00BE5479">
        <w:noBreakHyphen/>
      </w:r>
      <w:r w:rsidRPr="00BE5479">
        <w:t>668d, 54 Stat. 250 and Amendments). The BGEPA states “no person shall take, possess, sell, purchase, barter, offer for sale, transport, export, or import any bald or golden eagle alive or dead, or any part, nests or eggs, thereof without a valid permit to do so.”</w:t>
      </w:r>
    </w:p>
    <w:p w14:paraId="1457643A" w14:textId="31FDB13F" w:rsidR="00CC4434" w:rsidRPr="0000761B" w:rsidRDefault="00CC4434" w:rsidP="00A244F2">
      <w:pPr>
        <w:pStyle w:val="Heading3"/>
      </w:pPr>
      <w:bookmarkStart w:id="88" w:name="_Toc409172300"/>
      <w:bookmarkStart w:id="89" w:name="_Toc427865362"/>
      <w:bookmarkStart w:id="90" w:name="_Toc24367739"/>
      <w:bookmarkStart w:id="91" w:name="_Toc126326793"/>
      <w:r w:rsidRPr="0000761B">
        <w:t>State Regulations</w:t>
      </w:r>
      <w:bookmarkEnd w:id="88"/>
      <w:bookmarkEnd w:id="89"/>
      <w:bookmarkEnd w:id="90"/>
      <w:bookmarkEnd w:id="91"/>
    </w:p>
    <w:p w14:paraId="77ACC821" w14:textId="572B61E4" w:rsidR="00CC4434" w:rsidRPr="0000761B" w:rsidRDefault="00CC4434" w:rsidP="00BA1DD7">
      <w:pPr>
        <w:pStyle w:val="Heading4"/>
      </w:pPr>
      <w:r w:rsidRPr="0000761B">
        <w:t xml:space="preserve">California Fish </w:t>
      </w:r>
      <w:r w:rsidR="00541956" w:rsidRPr="0000761B">
        <w:t>and</w:t>
      </w:r>
      <w:r w:rsidRPr="0000761B">
        <w:t xml:space="preserve"> Game Code</w:t>
      </w:r>
    </w:p>
    <w:p w14:paraId="3A8689A2" w14:textId="40F7A050" w:rsidR="00CC4434" w:rsidRPr="0000761B" w:rsidRDefault="00CC4434" w:rsidP="00BE5479">
      <w:pPr>
        <w:pStyle w:val="Planbodytext"/>
      </w:pPr>
      <w:r w:rsidRPr="0000761B">
        <w:rPr>
          <w:b/>
          <w:spacing w:val="-2"/>
        </w:rPr>
        <w:t xml:space="preserve">Section 2050 et seq. </w:t>
      </w:r>
      <w:r w:rsidR="00F3074E" w:rsidRPr="0000761B">
        <w:rPr>
          <w:b/>
          <w:spacing w:val="-2"/>
        </w:rPr>
        <w:t xml:space="preserve">– </w:t>
      </w:r>
      <w:r w:rsidRPr="0000761B">
        <w:rPr>
          <w:b/>
          <w:spacing w:val="-2"/>
        </w:rPr>
        <w:t>California Endangered Species Act</w:t>
      </w:r>
      <w:r w:rsidR="00F3074E" w:rsidRPr="0000761B">
        <w:rPr>
          <w:b/>
          <w:spacing w:val="-2"/>
        </w:rPr>
        <w:t>.</w:t>
      </w:r>
      <w:r w:rsidR="00F3074E" w:rsidRPr="0000761B">
        <w:t xml:space="preserve"> </w:t>
      </w:r>
      <w:r w:rsidRPr="0000761B">
        <w:rPr>
          <w:spacing w:val="-2"/>
        </w:rPr>
        <w:t xml:space="preserve">The California Endangered Species Act </w:t>
      </w:r>
      <w:r w:rsidRPr="0000761B">
        <w:t xml:space="preserve">(CESA) establishes the policy of the state to conserve, protect, restore, and enhance threatened or endangered </w:t>
      </w:r>
      <w:r w:rsidR="009223D6" w:rsidRPr="0000761B">
        <w:t>species</w:t>
      </w:r>
      <w:r w:rsidRPr="0000761B">
        <w:t xml:space="preserve"> and their habitats. The CESA is administered by the CDFW and prohibits the take of any species </w:t>
      </w:r>
      <w:r w:rsidRPr="0000761B">
        <w:rPr>
          <w:spacing w:val="-2"/>
        </w:rPr>
        <w:t xml:space="preserve">that the California Fish and Game Commission determines to be a threatened or endangered species. The CESA also mandates that, “state agencies should not approve projects as proposed which would </w:t>
      </w:r>
      <w:r w:rsidRPr="0000761B">
        <w:t>jeop</w:t>
      </w:r>
      <w:r w:rsidR="00352854" w:rsidRPr="0000761B">
        <w:softHyphen/>
      </w:r>
      <w:r w:rsidRPr="0000761B">
        <w:t>ardize the continued existence of any endangered species or threatened species,” if reasonable and pru</w:t>
      </w:r>
      <w:r w:rsidR="00352854" w:rsidRPr="0000761B">
        <w:softHyphen/>
      </w:r>
      <w:r w:rsidRPr="0000761B">
        <w:t xml:space="preserve">dent alternatives are available that would avoid jeopardy. The CDFW administers the act and authorizes take through </w:t>
      </w:r>
      <w:r w:rsidR="00F90D3A" w:rsidRPr="0000761B">
        <w:t>CFGC</w:t>
      </w:r>
      <w:r w:rsidRPr="0000761B">
        <w:t xml:space="preserve"> Section 2081 Incidental Take Permits or through Section 2080.1 (for species also listed under </w:t>
      </w:r>
      <w:r w:rsidR="007700E7" w:rsidRPr="0000761B">
        <w:t>F</w:t>
      </w:r>
      <w:r w:rsidRPr="0000761B">
        <w:t xml:space="preserve">ESA, consistency determination with Biological Opinion). No take of state listed endangered or threatened species is proposed in this </w:t>
      </w:r>
      <w:r w:rsidR="009A266E" w:rsidRPr="0000761B">
        <w:t>P</w:t>
      </w:r>
      <w:r w:rsidRPr="0000761B">
        <w:t xml:space="preserve">lan. See the applicable permits and </w:t>
      </w:r>
      <w:r w:rsidR="009223D6" w:rsidRPr="0000761B">
        <w:t>consultation</w:t>
      </w:r>
      <w:r w:rsidRPr="0000761B">
        <w:t xml:space="preserve"> documents for management direction on these species.</w:t>
      </w:r>
    </w:p>
    <w:p w14:paraId="565AD834" w14:textId="56AE47F1" w:rsidR="00CC4434" w:rsidRPr="0000761B" w:rsidRDefault="00CC4434" w:rsidP="00BE5479">
      <w:pPr>
        <w:pStyle w:val="Planbodytext"/>
      </w:pPr>
      <w:r w:rsidRPr="0000761B">
        <w:rPr>
          <w:b/>
        </w:rPr>
        <w:lastRenderedPageBreak/>
        <w:t>Section 3511 – Fully Protected Species</w:t>
      </w:r>
      <w:r w:rsidR="00F3074E" w:rsidRPr="0000761B">
        <w:rPr>
          <w:b/>
        </w:rPr>
        <w:t>.</w:t>
      </w:r>
      <w:r w:rsidR="00F3074E" w:rsidRPr="0000761B">
        <w:t xml:space="preserve"> </w:t>
      </w:r>
      <w:r w:rsidRPr="0000761B">
        <w:t xml:space="preserve">The legislature of the State of California designated certain species as “fully protected” prior to the creation of CESA. Section 3511 states that fully protected birds or parts thereof may not be taken or possessed at any time. Lists of fully protected species were initially </w:t>
      </w:r>
      <w:r w:rsidR="009223D6" w:rsidRPr="0000761B">
        <w:rPr>
          <w:spacing w:val="-2"/>
        </w:rPr>
        <w:t>developed</w:t>
      </w:r>
      <w:r w:rsidRPr="0000761B">
        <w:rPr>
          <w:spacing w:val="-2"/>
        </w:rPr>
        <w:t xml:space="preserve"> to provide protection to those animals that were rare or faced possible extinction and </w:t>
      </w:r>
      <w:r w:rsidRPr="0000761B">
        <w:t xml:space="preserve">included fish, mammals, amphibians and reptiles, and birds. Most fully protected species have since been listed as threatened or endangered under CESA and/or FESA. The “fully protected” designation applies to </w:t>
      </w:r>
      <w:r w:rsidR="00D70D9A" w:rsidRPr="0000761B">
        <w:t>several</w:t>
      </w:r>
      <w:r w:rsidRPr="0000761B">
        <w:t xml:space="preserve"> non-listed species in </w:t>
      </w:r>
      <w:r w:rsidRPr="00AD3AE1">
        <w:t xml:space="preserve">the </w:t>
      </w:r>
      <w:r w:rsidR="00FD146C" w:rsidRPr="00BE5479">
        <w:t>EPL P</w:t>
      </w:r>
      <w:r w:rsidR="000534C6" w:rsidRPr="00BE5479">
        <w:t>roject</w:t>
      </w:r>
      <w:r w:rsidRPr="00AD3AE1">
        <w:t xml:space="preserve"> </w:t>
      </w:r>
      <w:r w:rsidRPr="0000761B">
        <w:t>vicinity, including golden eagle and white-tailed kite.</w:t>
      </w:r>
    </w:p>
    <w:p w14:paraId="76252040" w14:textId="770AC802" w:rsidR="009223D6" w:rsidRPr="0000761B" w:rsidRDefault="6322277F" w:rsidP="00BE5479">
      <w:pPr>
        <w:pStyle w:val="Planbodytext"/>
      </w:pPr>
      <w:r w:rsidRPr="0000761B">
        <w:rPr>
          <w:b/>
        </w:rPr>
        <w:t xml:space="preserve">Sections 3503, 3503.5, 3505, 3513 </w:t>
      </w:r>
      <w:r w:rsidR="002455D1" w:rsidRPr="002455D1">
        <w:rPr>
          <w:b/>
        </w:rPr>
        <w:t>–</w:t>
      </w:r>
      <w:r w:rsidRPr="0000761B">
        <w:rPr>
          <w:b/>
        </w:rPr>
        <w:t xml:space="preserve"> Birds.</w:t>
      </w:r>
      <w:r w:rsidRPr="0000761B">
        <w:t xml:space="preserve"> </w:t>
      </w:r>
      <w:r w:rsidRPr="00BE5479">
        <w:t xml:space="preserve">These </w:t>
      </w:r>
      <w:r w:rsidR="00F90D3A" w:rsidRPr="00BE5479">
        <w:t>CFGC</w:t>
      </w:r>
      <w:r w:rsidRPr="00BE5479">
        <w:t xml:space="preserve"> sections protect all birds, birds of prey, and all</w:t>
      </w:r>
      <w:r w:rsidR="007138F0" w:rsidRPr="00BE5479">
        <w:t xml:space="preserve"> </w:t>
      </w:r>
      <w:r w:rsidRPr="00BE5479">
        <w:t xml:space="preserve">nongame birds, as well as their eggs and nests, for species that are not already listed as fully protected and that occur naturally within the state. </w:t>
      </w:r>
      <w:r w:rsidRPr="0000761B">
        <w:t>Sections 3503 and 3503.5 of the CFGC stipulate the following regarding eggs and nests: Section 3503 states that it is unlawful to take, possess, or needlessly destroy the nest or eggs of any bird, except as otherwise provided by CFGC or any regulation made pursuant thereto; and Section 3503.5 states that is it unlawful to take, possess, or destroy any birds in the orders Falconiformes or Strigiformes (birds-of-prey) or to take, possess, or destroy the nest or eggs of any such bird</w:t>
      </w:r>
      <w:r w:rsidR="002D27C9" w:rsidRPr="0000761B">
        <w:t>,</w:t>
      </w:r>
      <w:r w:rsidRPr="0000761B">
        <w:t xml:space="preserve"> except as otherwise provided by CFGC or any regulation adopted pursuant thereto. Section 3513 states that it is unlawful to take or possess any migratory nongame bird as designated in the MBTA</w:t>
      </w:r>
      <w:r w:rsidR="002D27C9" w:rsidRPr="0000761B">
        <w:t>,</w:t>
      </w:r>
      <w:r w:rsidRPr="0000761B">
        <w:t xml:space="preserve"> or any part of such migratory nongame bird</w:t>
      </w:r>
      <w:r w:rsidR="002D27C9" w:rsidRPr="0000761B">
        <w:t>,</w:t>
      </w:r>
      <w:r w:rsidRPr="0000761B">
        <w:t xml:space="preserve"> except as provided by rules and regulations adopted by the Secretary of the Interior under provisions of the MBTA.</w:t>
      </w:r>
    </w:p>
    <w:p w14:paraId="09531D88" w14:textId="0A080745" w:rsidR="00CC4434" w:rsidRPr="0000761B" w:rsidRDefault="6322277F" w:rsidP="00BE5479">
      <w:pPr>
        <w:pStyle w:val="Planbodytext"/>
      </w:pPr>
      <w:r w:rsidRPr="0000761B">
        <w:rPr>
          <w:b/>
        </w:rPr>
        <w:t>CDFW Special Animals List.</w:t>
      </w:r>
      <w:r w:rsidRPr="0000761B">
        <w:t xml:space="preserve"> “Special Animals” is a broad term used to refer to all the animal taxa tracked by the </w:t>
      </w:r>
      <w:r w:rsidR="00130BCD" w:rsidRPr="0000761B">
        <w:t>CDFW</w:t>
      </w:r>
      <w:r w:rsidRPr="0000761B">
        <w:t>’s California Natural Diversity Database (CNDDB), regardless of their legal or protection status. This list is also referred to as the list of “species at risk” or “special-</w:t>
      </w:r>
      <w:r w:rsidRPr="00E574B2">
        <w:t xml:space="preserve">status species.” CDFW considers the taxa on this list to be those of greatest conservation need. The “special-status species” designation applies to several non-listed bird species in the </w:t>
      </w:r>
      <w:r w:rsidR="00E574B2" w:rsidRPr="00E574B2">
        <w:t xml:space="preserve">EPL </w:t>
      </w:r>
      <w:r w:rsidR="000534C6" w:rsidRPr="00BE5479">
        <w:t xml:space="preserve">Project </w:t>
      </w:r>
      <w:r w:rsidRPr="00E574B2">
        <w:t>vicinity</w:t>
      </w:r>
      <w:r w:rsidRPr="0000761B">
        <w:t>, such as loggerhead shrikes and yellow warblers.</w:t>
      </w:r>
    </w:p>
    <w:p w14:paraId="6006D0B3" w14:textId="7E24680E" w:rsidR="00514951" w:rsidRPr="003F3124" w:rsidRDefault="6322277F" w:rsidP="00E574B2">
      <w:pPr>
        <w:pStyle w:val="Planbodytext"/>
      </w:pPr>
      <w:r w:rsidRPr="0000761B">
        <w:t xml:space="preserve">In most cases, issues that will arise during construction will be associated with species protection under the MBTA and the </w:t>
      </w:r>
      <w:r w:rsidR="00130BCD" w:rsidRPr="0000761B">
        <w:t>CFGC</w:t>
      </w:r>
      <w:r w:rsidRPr="0000761B">
        <w:t xml:space="preserve"> sections pertaining to native birds. </w:t>
      </w:r>
      <w:r w:rsidR="00325850" w:rsidRPr="0000761B">
        <w:t xml:space="preserve">Therefore, the management strategies presented in this Plan focus on those species protected under these </w:t>
      </w:r>
      <w:r w:rsidR="00325850" w:rsidRPr="003F3124">
        <w:t>regulations.</w:t>
      </w:r>
      <w:bookmarkStart w:id="92" w:name="_Toc427865363"/>
    </w:p>
    <w:p w14:paraId="55B8D00E" w14:textId="2AD964BB" w:rsidR="006833B6" w:rsidRPr="00BE5479" w:rsidRDefault="00C727EE" w:rsidP="0030392F">
      <w:pPr>
        <w:pStyle w:val="Heading4"/>
      </w:pPr>
      <w:r w:rsidRPr="00BE5479">
        <w:t>Nevada R</w:t>
      </w:r>
      <w:r w:rsidR="0030392F" w:rsidRPr="00BE5479">
        <w:t>evised Statutes</w:t>
      </w:r>
    </w:p>
    <w:p w14:paraId="50131F73" w14:textId="1A6432D0" w:rsidR="00CA143D" w:rsidRPr="00BE5479" w:rsidRDefault="00CA143D" w:rsidP="00CA143D">
      <w:pPr>
        <w:pStyle w:val="Planbodytext"/>
      </w:pPr>
      <w:r w:rsidRPr="00CA143D">
        <w:rPr>
          <w:b/>
          <w:bCs/>
        </w:rPr>
        <w:t>Nevada Revised Statutes Chapter 503 Section 584-589</w:t>
      </w:r>
      <w:r w:rsidR="00E90BA6">
        <w:rPr>
          <w:b/>
          <w:bCs/>
        </w:rPr>
        <w:t xml:space="preserve">: </w:t>
      </w:r>
      <w:r w:rsidRPr="00BE5479">
        <w:t xml:space="preserve">Chapter 503.584 of the NRS provides for state conservation and protection of certain fish and wildlife species. Chapter 503.584-589 provides a ‘program for the conservation, protection, restoration and propagation of selected species if native fish and other vertebrate wildlife, including migratory birds, and perpetuation of the populations and habitats of such species. This program includes under NRS 503.585 the “Placement of animals threatened with extinction on a list of fully protected species; special permit for capture, removal or destruction” and for “[a]ny animal so declared to be threatened with extinction must be placed on the list of fully protected species, and no member of its kind may be captured, removed or destroyed at any time by any means except under special permit issued by the Department.” </w:t>
      </w:r>
    </w:p>
    <w:p w14:paraId="088F88AA" w14:textId="285C8EB8" w:rsidR="00CA143D" w:rsidRPr="00CA143D" w:rsidRDefault="00CA143D" w:rsidP="00CA143D">
      <w:pPr>
        <w:pStyle w:val="Planbodytext"/>
        <w:rPr>
          <w:b/>
          <w:bCs/>
        </w:rPr>
      </w:pPr>
      <w:r w:rsidRPr="00CA143D">
        <w:rPr>
          <w:b/>
          <w:bCs/>
        </w:rPr>
        <w:t>Section 610</w:t>
      </w:r>
      <w:r w:rsidR="00E90BA6">
        <w:rPr>
          <w:b/>
          <w:bCs/>
        </w:rPr>
        <w:t xml:space="preserve">: </w:t>
      </w:r>
      <w:r w:rsidRPr="00BE5479">
        <w:t>NRS Chapter 503.610 provides for the protection of bald eagle and golden eagle and states that without a state issued permit, “it is unlawful for any person, firm, company, corporation or association to kill, destroy, wound, trap, injure, possess dead or alive, or in any other manner to catch, capture, take or remove from the wild, or to pursue with such intent, the birds known as the bald eagle and the golden eagle, or to take or remove from the wild, injure, possess or destroy the nests, eggs or newly hatched offspring of such birds.”</w:t>
      </w:r>
    </w:p>
    <w:p w14:paraId="3A833278" w14:textId="64384CC4" w:rsidR="000B114E" w:rsidRPr="00E90BA6" w:rsidRDefault="00CA143D" w:rsidP="00BE5479">
      <w:pPr>
        <w:pStyle w:val="Planbodytext"/>
      </w:pPr>
      <w:r w:rsidRPr="00CA143D">
        <w:rPr>
          <w:b/>
          <w:bCs/>
        </w:rPr>
        <w:lastRenderedPageBreak/>
        <w:t>Section 620</w:t>
      </w:r>
      <w:r w:rsidR="00E90BA6">
        <w:rPr>
          <w:b/>
          <w:bCs/>
        </w:rPr>
        <w:t xml:space="preserve">: </w:t>
      </w:r>
      <w:r w:rsidRPr="00BE5479">
        <w:t xml:space="preserve">NRS Chapter 503.620 furthers the intent of the MBTA by providing the ‘Protection of birds’ making it “unlawful for any person to hunt or take any dead or alive birds, nests of birds or eggs of birds protected by” the MBTA, as </w:t>
      </w:r>
      <w:r w:rsidR="00BF18CE" w:rsidRPr="00BF18CE">
        <w:t>amended.</w:t>
      </w:r>
    </w:p>
    <w:p w14:paraId="6D61E522" w14:textId="32D8FFE8" w:rsidR="009223D6" w:rsidRPr="0000761B" w:rsidRDefault="00CC4434" w:rsidP="00F27445">
      <w:pPr>
        <w:pStyle w:val="Heading2"/>
      </w:pPr>
      <w:bookmarkStart w:id="93" w:name="_Toc121928781"/>
      <w:bookmarkStart w:id="94" w:name="_Toc122069962"/>
      <w:bookmarkStart w:id="95" w:name="_Toc123648409"/>
      <w:bookmarkStart w:id="96" w:name="_Toc409172302"/>
      <w:bookmarkStart w:id="97" w:name="_Toc427865364"/>
      <w:bookmarkStart w:id="98" w:name="_Toc24367741"/>
      <w:bookmarkStart w:id="99" w:name="_Toc126326794"/>
      <w:bookmarkEnd w:id="92"/>
      <w:bookmarkEnd w:id="93"/>
      <w:bookmarkEnd w:id="94"/>
      <w:bookmarkEnd w:id="95"/>
      <w:r w:rsidRPr="0000761B">
        <w:t>Measures and Conditions from Environmental Documents</w:t>
      </w:r>
      <w:bookmarkEnd w:id="96"/>
      <w:bookmarkEnd w:id="97"/>
      <w:bookmarkEnd w:id="98"/>
      <w:bookmarkEnd w:id="99"/>
    </w:p>
    <w:p w14:paraId="56716E07" w14:textId="0D638805" w:rsidR="003A0FED" w:rsidRDefault="003B30DC" w:rsidP="006E24F6">
      <w:pPr>
        <w:pStyle w:val="Planbodytext"/>
      </w:pPr>
      <w:r>
        <w:t xml:space="preserve">Section 3.13 of the EPL </w:t>
      </w:r>
      <w:r w:rsidR="00732CC7">
        <w:t xml:space="preserve">Project </w:t>
      </w:r>
      <w:r w:rsidR="000277A0">
        <w:t>PEA</w:t>
      </w:r>
      <w:r w:rsidR="001D2787">
        <w:t>, to which this Plan is an Appendix, contain</w:t>
      </w:r>
      <w:r w:rsidR="00355098">
        <w:t>s</w:t>
      </w:r>
      <w:r w:rsidR="001D2787">
        <w:t xml:space="preserve"> a host of standard construction measures that SCE will apply during the construction of the EPL Project. This Plan has been developed per </w:t>
      </w:r>
      <w:r w:rsidR="003A0FED">
        <w:t>Section 3.13.2.1.1, Nesting Bird Management Plan:</w:t>
      </w:r>
    </w:p>
    <w:p w14:paraId="3E40A5A1" w14:textId="77777777" w:rsidR="003A0FED" w:rsidRDefault="003A0FED" w:rsidP="00BE5479">
      <w:pPr>
        <w:pStyle w:val="Planbodytext"/>
        <w:ind w:left="720"/>
      </w:pPr>
      <w:r>
        <w:t>3.13.2.1.1</w:t>
      </w:r>
      <w:r>
        <w:tab/>
        <w:t>Nesting Bird Management Plan</w:t>
      </w:r>
    </w:p>
    <w:p w14:paraId="274D6F3B" w14:textId="50C729D6" w:rsidR="003A0FED" w:rsidRDefault="003A0FED" w:rsidP="00BE5479">
      <w:pPr>
        <w:pStyle w:val="Planbodytext"/>
        <w:ind w:left="720"/>
      </w:pPr>
      <w:r>
        <w:t>SCE has prepared and will implement a Nesting Bird Management Plan (NBMP). The NBMP shall describe methods to minimize potential project effects to nesting birds and avoid any potential for unauthorized take. The NBMP is contained in Appendix S.</w:t>
      </w:r>
    </w:p>
    <w:p w14:paraId="32FF9B41" w14:textId="13BBB343" w:rsidR="00CC4434" w:rsidRPr="0000761B" w:rsidRDefault="00CC4434" w:rsidP="00BE5479">
      <w:pPr>
        <w:pStyle w:val="Planbodytext"/>
        <w:rPr>
          <w:rFonts w:asciiTheme="minorHAnsi" w:hAnsiTheme="minorHAnsi" w:cstheme="minorHAnsi"/>
          <w:color w:val="FF0000"/>
        </w:rPr>
      </w:pPr>
    </w:p>
    <w:p w14:paraId="37C3D475" w14:textId="28377DE5" w:rsidR="00CC4434" w:rsidRPr="0000761B" w:rsidRDefault="00CC4434" w:rsidP="007E415F">
      <w:pPr>
        <w:pStyle w:val="Heading1"/>
      </w:pPr>
      <w:bookmarkStart w:id="100" w:name="_Toc121928788"/>
      <w:bookmarkStart w:id="101" w:name="_Toc122069969"/>
      <w:bookmarkStart w:id="102" w:name="_Toc123648416"/>
      <w:bookmarkStart w:id="103" w:name="_Toc121928791"/>
      <w:bookmarkStart w:id="104" w:name="_Toc122069972"/>
      <w:bookmarkStart w:id="105" w:name="_Toc123648419"/>
      <w:bookmarkStart w:id="106" w:name="_Toc121928792"/>
      <w:bookmarkStart w:id="107" w:name="_Toc122069973"/>
      <w:bookmarkStart w:id="108" w:name="_Toc123648420"/>
      <w:bookmarkStart w:id="109" w:name="_Toc121928795"/>
      <w:bookmarkStart w:id="110" w:name="_Toc122069976"/>
      <w:bookmarkStart w:id="111" w:name="_Toc123648423"/>
      <w:bookmarkStart w:id="112" w:name="_Toc121928813"/>
      <w:bookmarkStart w:id="113" w:name="_Toc122069994"/>
      <w:bookmarkStart w:id="114" w:name="_Toc123648441"/>
      <w:bookmarkStart w:id="115" w:name="_Toc409172304"/>
      <w:bookmarkStart w:id="116" w:name="_Toc427865366"/>
      <w:bookmarkStart w:id="117" w:name="_Toc24367743"/>
      <w:bookmarkStart w:id="118" w:name="_Toc126326795"/>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00761B">
        <w:lastRenderedPageBreak/>
        <w:t>Management for Nesting Birds</w:t>
      </w:r>
      <w:bookmarkEnd w:id="115"/>
      <w:bookmarkEnd w:id="116"/>
      <w:bookmarkEnd w:id="117"/>
      <w:bookmarkEnd w:id="118"/>
    </w:p>
    <w:p w14:paraId="6EBA6D15" w14:textId="12A85035" w:rsidR="00CC4434" w:rsidRPr="0000761B" w:rsidRDefault="00CC4434" w:rsidP="00556A42">
      <w:pPr>
        <w:pStyle w:val="Heading2"/>
      </w:pPr>
      <w:bookmarkStart w:id="119" w:name="_Toc409172305"/>
      <w:bookmarkStart w:id="120" w:name="_Toc427865367"/>
      <w:bookmarkStart w:id="121" w:name="_Toc24367744"/>
      <w:bookmarkStart w:id="122" w:name="_Toc126326796"/>
      <w:r w:rsidRPr="0000761B">
        <w:t>Management Summary</w:t>
      </w:r>
      <w:bookmarkEnd w:id="119"/>
      <w:bookmarkEnd w:id="120"/>
      <w:bookmarkEnd w:id="121"/>
      <w:bookmarkEnd w:id="122"/>
    </w:p>
    <w:p w14:paraId="558B277F" w14:textId="44845D59" w:rsidR="00886A1A" w:rsidRDefault="00CC4434" w:rsidP="003905AB">
      <w:pPr>
        <w:pStyle w:val="Planbodytext"/>
      </w:pPr>
      <w:r w:rsidRPr="003905AB">
        <w:t xml:space="preserve">When practicable, </w:t>
      </w:r>
      <w:r w:rsidR="00103023" w:rsidRPr="003905AB">
        <w:t xml:space="preserve">EPL </w:t>
      </w:r>
      <w:r w:rsidR="008750DD" w:rsidRPr="00BE5479">
        <w:t>Project</w:t>
      </w:r>
      <w:r w:rsidR="0060327A" w:rsidRPr="00BE5479">
        <w:t xml:space="preserve"> </w:t>
      </w:r>
      <w:r w:rsidRPr="003905AB">
        <w:t xml:space="preserve">activities will be conducted outside of the nesting season in the project area. </w:t>
      </w:r>
      <w:r w:rsidR="009223D6" w:rsidRPr="003905AB">
        <w:t>However</w:t>
      </w:r>
      <w:r w:rsidRPr="003905AB">
        <w:t xml:space="preserve">, this Plan focuses on managing nesting birds and nests both outside of and during the nesting </w:t>
      </w:r>
      <w:r w:rsidRPr="003905AB">
        <w:rPr>
          <w:spacing w:val="-2"/>
        </w:rPr>
        <w:t xml:space="preserve">season. Management of nesting birds means avoiding or minimizing project activities that have the </w:t>
      </w:r>
      <w:r w:rsidR="00D70D9A" w:rsidRPr="003905AB">
        <w:t>potential</w:t>
      </w:r>
      <w:r w:rsidRPr="003905AB">
        <w:t xml:space="preserve"> to cause active nest failures as well as to minimize or avoid construction delays. Protecting active nests involves establishing construction disturbance-free buffers within which construction </w:t>
      </w:r>
      <w:r w:rsidR="00D70D9A" w:rsidRPr="003905AB">
        <w:t>activities</w:t>
      </w:r>
      <w:r w:rsidRPr="003905AB">
        <w:t xml:space="preserve"> are restricted. Establishing and maintaining buffers is designed to prevent take of active nests, eggs, nestlings, or nesting birds as a result of construction activities. Tolerance to disturbance</w:t>
      </w:r>
      <w:r w:rsidR="00281989" w:rsidRPr="003905AB">
        <w:t xml:space="preserve"> </w:t>
      </w:r>
      <w:r w:rsidRPr="003905AB">
        <w:t xml:space="preserve">can vary from one </w:t>
      </w:r>
      <w:r w:rsidRPr="003905AB">
        <w:rPr>
          <w:spacing w:val="-2"/>
        </w:rPr>
        <w:t>bird species to another. Therefore, it is feasible to establish species-specific, or family/group-</w:t>
      </w:r>
      <w:r w:rsidR="00D70D9A" w:rsidRPr="003905AB">
        <w:rPr>
          <w:spacing w:val="-2"/>
        </w:rPr>
        <w:t>specific</w:t>
      </w:r>
      <w:r w:rsidRPr="003905AB">
        <w:t xml:space="preserve">, variances to default buffers that would allow successful nesting of these groups, while reducing </w:t>
      </w:r>
      <w:r w:rsidR="00D70D9A" w:rsidRPr="003905AB">
        <w:t>constraints</w:t>
      </w:r>
      <w:r w:rsidRPr="003905AB">
        <w:t xml:space="preserve"> on construction activities. This Plan details buffers per species or family/group (see Table</w:t>
      </w:r>
      <w:r w:rsidR="001A0B4E">
        <w:t xml:space="preserve"> </w:t>
      </w:r>
      <w:r w:rsidR="00802CAB">
        <w:t>2</w:t>
      </w:r>
      <w:r w:rsidR="0076126C" w:rsidRPr="003905AB">
        <w:t>).</w:t>
      </w:r>
      <w:r w:rsidR="007A6209" w:rsidRPr="003905AB">
        <w:t xml:space="preserve"> </w:t>
      </w:r>
    </w:p>
    <w:p w14:paraId="10C87B95" w14:textId="5CA5A7A2" w:rsidR="002603AE" w:rsidRDefault="007A6209" w:rsidP="00020C52">
      <w:pPr>
        <w:pStyle w:val="Planbodytext"/>
        <w:rPr>
          <w:ins w:id="123" w:author="Poitras, Travis" w:date="2026-02-10T09:38:00Z" w16du:dateUtc="2026-02-10T17:38:00Z"/>
        </w:rPr>
      </w:pPr>
      <w:r w:rsidRPr="00BE5479">
        <w:t>Nest buffers for a</w:t>
      </w:r>
      <w:r w:rsidR="00CC4434" w:rsidRPr="00BE5479">
        <w:t>vian species listed under CESA and FESA are not addressed in this Plan.</w:t>
      </w:r>
      <w:r w:rsidR="0047068A" w:rsidRPr="001256B5">
        <w:t xml:space="preserve"> </w:t>
      </w:r>
      <w:del w:id="124" w:author="Poitras, Travis" w:date="2026-02-10T09:19:00Z" w16du:dateUtc="2026-02-10T17:19:00Z">
        <w:r w:rsidR="009931CC" w:rsidDel="00F33BDB">
          <w:delText>Only one</w:delText>
        </w:r>
      </w:del>
      <w:ins w:id="125" w:author="Poitras, Travis" w:date="2026-02-10T09:19:00Z" w16du:dateUtc="2026-02-10T17:19:00Z">
        <w:r w:rsidR="00F33BDB">
          <w:t>Three</w:t>
        </w:r>
      </w:ins>
      <w:r w:rsidR="001256B5" w:rsidRPr="00BE5479">
        <w:t xml:space="preserve"> avian species listed under CESA and/or FESA </w:t>
      </w:r>
      <w:del w:id="126" w:author="Poitras, Travis" w:date="2026-02-10T09:19:00Z" w16du:dateUtc="2026-02-10T17:19:00Z">
        <w:r w:rsidR="009931CC" w:rsidDel="00F33BDB">
          <w:delText xml:space="preserve">has </w:delText>
        </w:r>
      </w:del>
      <w:ins w:id="127" w:author="Poitras, Travis" w:date="2026-02-10T09:19:00Z" w16du:dateUtc="2026-02-10T17:19:00Z">
        <w:r w:rsidR="00F33BDB">
          <w:t xml:space="preserve">have </w:t>
        </w:r>
      </w:ins>
      <w:del w:id="128" w:author="Poitras, Travis" w:date="2026-02-10T09:20:00Z" w16du:dateUtc="2026-02-10T17:20:00Z">
        <w:r w:rsidR="009931CC" w:rsidDel="00DE7B81">
          <w:delText xml:space="preserve">a </w:delText>
        </w:r>
        <w:r w:rsidR="001256B5" w:rsidRPr="00BE5479" w:rsidDel="00DE7B81">
          <w:delText>potential</w:delText>
        </w:r>
      </w:del>
      <w:ins w:id="129" w:author="Poitras, Travis" w:date="2026-02-10T09:20:00Z" w16du:dateUtc="2026-02-10T17:20:00Z">
        <w:r w:rsidR="00DE7B81">
          <w:t>potential</w:t>
        </w:r>
      </w:ins>
      <w:r w:rsidR="001256B5" w:rsidRPr="00BE5479">
        <w:t xml:space="preserve"> to occur within or near the </w:t>
      </w:r>
      <w:r w:rsidR="009931CC">
        <w:t>EPL</w:t>
      </w:r>
      <w:r w:rsidR="001256B5" w:rsidRPr="00BE5479">
        <w:t xml:space="preserve"> Project alignment</w:t>
      </w:r>
      <w:r w:rsidR="009931CC">
        <w:t xml:space="preserve">, </w:t>
      </w:r>
      <w:ins w:id="130" w:author="Poitras, Travis" w:date="2026-02-10T09:21:00Z" w16du:dateUtc="2026-02-10T17:21:00Z">
        <w:r w:rsidR="00DB15B1">
          <w:t>burrowing owl (</w:t>
        </w:r>
        <w:r w:rsidR="00740514" w:rsidRPr="00E3701F">
          <w:rPr>
            <w:i/>
            <w:iCs/>
          </w:rPr>
          <w:t>Athene cunicularia</w:t>
        </w:r>
        <w:r w:rsidR="00740514">
          <w:t>), Swainson</w:t>
        </w:r>
      </w:ins>
      <w:ins w:id="131" w:author="Poitras, Travis" w:date="2026-02-10T09:22:00Z" w16du:dateUtc="2026-02-10T17:22:00Z">
        <w:r w:rsidR="00740514">
          <w:t>’s hawk (</w:t>
        </w:r>
      </w:ins>
      <w:ins w:id="132" w:author="Poitras, Travis" w:date="2026-02-10T09:23:00Z" w16du:dateUtc="2026-02-10T17:23:00Z">
        <w:r w:rsidR="00E95D38" w:rsidRPr="00E3701F">
          <w:rPr>
            <w:i/>
            <w:iCs/>
          </w:rPr>
          <w:t>Buteo swainsoni</w:t>
        </w:r>
      </w:ins>
      <w:ins w:id="133" w:author="Poitras, Travis" w:date="2026-02-10T09:22:00Z" w16du:dateUtc="2026-02-10T17:22:00Z">
        <w:r w:rsidR="00740514">
          <w:t>), and</w:t>
        </w:r>
        <w:r w:rsidR="00E95B9F">
          <w:t xml:space="preserve"> </w:t>
        </w:r>
      </w:ins>
      <w:r w:rsidR="009931CC">
        <w:t>the</w:t>
      </w:r>
      <w:r w:rsidR="001256B5" w:rsidRPr="00BE5479">
        <w:t xml:space="preserve"> </w:t>
      </w:r>
      <w:r w:rsidR="00C4057C">
        <w:t>gilded flicker (</w:t>
      </w:r>
      <w:r w:rsidR="00B12962" w:rsidRPr="00BE5479">
        <w:rPr>
          <w:i/>
          <w:iCs/>
        </w:rPr>
        <w:t>Colaptes chrysoides</w:t>
      </w:r>
      <w:r w:rsidR="00B12962">
        <w:t>)</w:t>
      </w:r>
      <w:ins w:id="134" w:author="Mulligan, Conrad" w:date="2026-02-10T17:59:00Z" w16du:dateUtc="2026-02-11T01:59:00Z">
        <w:r w:rsidR="00E5269F">
          <w:t>:</w:t>
        </w:r>
      </w:ins>
      <w:del w:id="135" w:author="Mulligan, Conrad" w:date="2026-02-10T17:59:00Z" w16du:dateUtc="2026-02-11T01:59:00Z">
        <w:r w:rsidR="009931CC" w:rsidDel="00E5269F">
          <w:delText>.</w:delText>
        </w:r>
      </w:del>
      <w:r w:rsidR="009931CC">
        <w:t xml:space="preserve"> </w:t>
      </w:r>
    </w:p>
    <w:p w14:paraId="196A2B23" w14:textId="77777777" w:rsidR="002603AE" w:rsidRDefault="00C266CB" w:rsidP="002603AE">
      <w:pPr>
        <w:pStyle w:val="Planbodytext"/>
        <w:numPr>
          <w:ilvl w:val="0"/>
          <w:numId w:val="28"/>
        </w:numPr>
        <w:rPr>
          <w:ins w:id="136" w:author="Poitras, Travis" w:date="2026-02-10T09:39:00Z" w16du:dateUtc="2026-02-10T17:39:00Z"/>
        </w:rPr>
      </w:pPr>
      <w:ins w:id="137" w:author="Poitras, Travis" w:date="2026-02-10T09:36:00Z" w16du:dateUtc="2026-02-10T17:36:00Z">
        <w:r>
          <w:t>B</w:t>
        </w:r>
        <w:r w:rsidRPr="00C266CB">
          <w:t xml:space="preserve">urrowing owl has </w:t>
        </w:r>
      </w:ins>
      <w:ins w:id="138" w:author="Poitras, Travis" w:date="2026-02-10T09:38:00Z" w16du:dateUtc="2026-02-10T17:38:00Z">
        <w:r w:rsidR="0097198A" w:rsidRPr="00C266CB">
          <w:t>moderate</w:t>
        </w:r>
      </w:ins>
      <w:ins w:id="139" w:author="Poitras, Travis" w:date="2026-02-10T09:36:00Z" w16du:dateUtc="2026-02-10T17:36:00Z">
        <w:r w:rsidRPr="00C266CB">
          <w:t xml:space="preserve"> potential to occur and nest within suitable habitat in Segments 1, 2, 3, and 4, where it has been observed in the Apple Valley and near the Bristol Mountains; and </w:t>
        </w:r>
      </w:ins>
      <w:ins w:id="140" w:author="Poitras, Travis" w:date="2026-02-10T09:37:00Z" w16du:dateUtc="2026-02-10T17:37:00Z">
        <w:r w:rsidR="007A0193">
          <w:t>l</w:t>
        </w:r>
      </w:ins>
      <w:ins w:id="141" w:author="Poitras, Travis" w:date="2026-02-10T09:36:00Z" w16du:dateUtc="2026-02-10T17:36:00Z">
        <w:r w:rsidRPr="00C266CB">
          <w:t xml:space="preserve">ow potential to occur and nest elsewhere within the EPL Project alignment. </w:t>
        </w:r>
      </w:ins>
    </w:p>
    <w:p w14:paraId="2BDE85BA" w14:textId="53E44965" w:rsidR="002603AE" w:rsidRDefault="009C26A8" w:rsidP="002603AE">
      <w:pPr>
        <w:pStyle w:val="Planbodytext"/>
        <w:numPr>
          <w:ilvl w:val="0"/>
          <w:numId w:val="28"/>
        </w:numPr>
        <w:rPr>
          <w:ins w:id="142" w:author="Poitras, Travis" w:date="2026-02-10T09:39:00Z" w16du:dateUtc="2026-02-10T17:39:00Z"/>
        </w:rPr>
      </w:pPr>
      <w:ins w:id="143" w:author="Poitras, Travis" w:date="2026-02-10T09:37:00Z" w16du:dateUtc="2026-02-10T17:37:00Z">
        <w:r>
          <w:t xml:space="preserve">Swainson’s hawk </w:t>
        </w:r>
        <w:r w:rsidR="008357B3">
          <w:t xml:space="preserve">is </w:t>
        </w:r>
      </w:ins>
      <w:ins w:id="144" w:author="Mulligan, Conrad" w:date="2026-02-11T07:08:00Z" w16du:dateUtc="2026-02-11T15:08:00Z">
        <w:r w:rsidR="00D13F52">
          <w:t>l</w:t>
        </w:r>
      </w:ins>
      <w:ins w:id="145" w:author="Poitras, Travis" w:date="2026-02-10T09:37:00Z" w16du:dateUtc="2026-02-10T17:37:00Z">
        <w:del w:id="146" w:author="Mulligan, Conrad" w:date="2026-02-11T07:08:00Z" w16du:dateUtc="2026-02-11T15:08:00Z">
          <w:r w:rsidDel="008357B3">
            <w:delText>L</w:delText>
          </w:r>
        </w:del>
        <w:r w:rsidR="008357B3">
          <w:t xml:space="preserve">ikely to forage within the EPL alignment on an occasional basis during spring and summer months and may nest in isolated locations; based on documented nesting records, the one location where the Swainson’s hawk may nest occurs near the Cima Substation and the area to the east within the Mojave National Preserve. It is unlikely to nest elsewhere within the EPL alignment, based on the lack of nesting records within 5 miles (8 kilometers) of the </w:t>
        </w:r>
        <w:commentRangeStart w:id="147"/>
        <w:commentRangeStart w:id="148"/>
        <w:r w:rsidR="008357B3">
          <w:t>alignment</w:t>
        </w:r>
      </w:ins>
      <w:commentRangeEnd w:id="147"/>
      <w:r>
        <w:rPr>
          <w:rStyle w:val="CommentReference"/>
          <w:sz w:val="22"/>
          <w:szCs w:val="24"/>
        </w:rPr>
        <w:commentReference w:id="147"/>
      </w:r>
      <w:commentRangeEnd w:id="148"/>
      <w:r>
        <w:rPr>
          <w:rStyle w:val="CommentReference"/>
          <w:sz w:val="22"/>
          <w:szCs w:val="24"/>
        </w:rPr>
        <w:commentReference w:id="148"/>
      </w:r>
      <w:ins w:id="151" w:author="Poitras, Travis" w:date="2026-02-10T09:37:00Z" w16du:dateUtc="2026-02-10T17:37:00Z">
        <w:r w:rsidR="008357B3">
          <w:t xml:space="preserve">. </w:t>
        </w:r>
      </w:ins>
    </w:p>
    <w:p w14:paraId="751F6025" w14:textId="26E2475F" w:rsidR="00020C52" w:rsidRPr="00020C52" w:rsidRDefault="00A652B6" w:rsidP="00E3701F">
      <w:pPr>
        <w:pStyle w:val="Planbodytext"/>
        <w:numPr>
          <w:ilvl w:val="0"/>
          <w:numId w:val="28"/>
        </w:numPr>
      </w:pPr>
      <w:ins w:id="152" w:author="Poitras, Travis" w:date="2026-02-10T09:39:00Z" w16du:dateUtc="2026-02-10T17:39:00Z">
        <w:r>
          <w:t>G</w:t>
        </w:r>
      </w:ins>
      <w:del w:id="153" w:author="Poitras, Travis" w:date="2026-02-10T09:39:00Z" w16du:dateUtc="2026-02-10T17:39:00Z">
        <w:r w:rsidR="009931CC" w:rsidDel="00A652B6">
          <w:delText>The g</w:delText>
        </w:r>
      </w:del>
      <w:r w:rsidR="009931CC">
        <w:t xml:space="preserve">ilded flicker has a low to moderate potential to occur within the EPL Project alignment </w:t>
      </w:r>
      <w:r w:rsidR="00020C52" w:rsidRPr="00020C52">
        <w:t>in suitable habitat in Segments 3, 4, 5, and 6, where it is unlikely to nest.</w:t>
      </w:r>
    </w:p>
    <w:p w14:paraId="06E9CEEB" w14:textId="01DE6035" w:rsidR="001256B5" w:rsidRPr="00BE5479" w:rsidRDefault="001256B5" w:rsidP="001256B5">
      <w:pPr>
        <w:pStyle w:val="Planbodytext"/>
        <w:rPr>
          <w:i/>
        </w:rPr>
      </w:pPr>
      <w:r w:rsidRPr="00BE5479">
        <w:t>Nest management for listed species will conform to any applicable conditions or requirements adopted by the lead agencies or permitting agencies, including conditions of the CPUC’s Decision, federal agency records of decisions, Biological Opinion</w:t>
      </w:r>
      <w:r w:rsidR="00436C7A">
        <w:t>, among other</w:t>
      </w:r>
      <w:r w:rsidR="00BF0F31">
        <w:t xml:space="preserve"> authorizations or permits </w:t>
      </w:r>
      <w:r w:rsidR="00436C7A">
        <w:t>as required</w:t>
      </w:r>
      <w:r w:rsidRPr="00BE5479">
        <w:rPr>
          <w:i/>
        </w:rPr>
        <w:t>.</w:t>
      </w:r>
    </w:p>
    <w:p w14:paraId="3C271A21" w14:textId="5D6D9C1E" w:rsidR="009223D6" w:rsidRPr="0000761B" w:rsidRDefault="6322277F" w:rsidP="00BE5479">
      <w:pPr>
        <w:pStyle w:val="Planbodytext"/>
      </w:pPr>
      <w:r w:rsidRPr="0000761B">
        <w:t>This section describes the definition of an active nest, determination, and implementation of reduced species-specific or family/group-specific default buffers, implementation of nest buffers, nesting bird deterrent methodologies, and the removal of inactive nests.</w:t>
      </w:r>
    </w:p>
    <w:p w14:paraId="43222D92" w14:textId="24E5DFCA" w:rsidR="00CC4434" w:rsidRPr="0000761B" w:rsidRDefault="00CC4434" w:rsidP="005916E5">
      <w:pPr>
        <w:pStyle w:val="Heading3"/>
      </w:pPr>
      <w:bookmarkStart w:id="154" w:name="_Toc409172306"/>
      <w:bookmarkStart w:id="155" w:name="_Toc427865368"/>
      <w:bookmarkStart w:id="156" w:name="_Toc24367745"/>
      <w:bookmarkStart w:id="157" w:name="_Toc126326797"/>
      <w:r w:rsidRPr="0000761B">
        <w:t>Management Roles and Responsibilities</w:t>
      </w:r>
      <w:bookmarkEnd w:id="154"/>
      <w:bookmarkEnd w:id="155"/>
      <w:bookmarkEnd w:id="156"/>
      <w:bookmarkEnd w:id="157"/>
    </w:p>
    <w:p w14:paraId="113B0738" w14:textId="34E08C85" w:rsidR="00CC4434" w:rsidRPr="00AC65AE" w:rsidRDefault="00CC4434" w:rsidP="00BE5479">
      <w:pPr>
        <w:pStyle w:val="Planbodytext"/>
      </w:pPr>
      <w:r w:rsidRPr="0000761B">
        <w:t xml:space="preserve">The following describes the roles and responsibilities of the persons discussed in this Plan in determining </w:t>
      </w:r>
      <w:r w:rsidRPr="0000761B">
        <w:rPr>
          <w:spacing w:val="-2"/>
        </w:rPr>
        <w:t xml:space="preserve">active nests and implementing the appropriate default buffers or buffer reductions. </w:t>
      </w:r>
      <w:r w:rsidR="003A6408" w:rsidRPr="0000761B">
        <w:rPr>
          <w:spacing w:val="-2"/>
        </w:rPr>
        <w:t>Figure</w:t>
      </w:r>
      <w:r w:rsidRPr="0000761B">
        <w:rPr>
          <w:spacing w:val="-2"/>
        </w:rPr>
        <w:t xml:space="preserve"> 1 presents </w:t>
      </w:r>
      <w:r w:rsidRPr="0000761B">
        <w:t xml:space="preserve">the flow of information </w:t>
      </w:r>
      <w:r w:rsidR="00C517B3" w:rsidRPr="0000761B">
        <w:t>between roles on this P</w:t>
      </w:r>
      <w:r w:rsidR="000E5FA2" w:rsidRPr="0000761B">
        <w:t xml:space="preserve">roject. </w:t>
      </w:r>
      <w:r w:rsidRPr="0000761B">
        <w:t xml:space="preserve">SCE’s average qualifications for Avian Biologist and </w:t>
      </w:r>
      <w:r w:rsidR="009223D6" w:rsidRPr="0000761B">
        <w:t>Biological</w:t>
      </w:r>
      <w:r w:rsidRPr="0000761B">
        <w:t xml:space="preserve"> Monitor described in this </w:t>
      </w:r>
      <w:r w:rsidR="00C517B3" w:rsidRPr="0000761B">
        <w:t>P</w:t>
      </w:r>
      <w:r w:rsidRPr="0000761B">
        <w:t>lan are included in Section 3.1.2, below.</w:t>
      </w:r>
    </w:p>
    <w:p w14:paraId="22059203" w14:textId="71B463B2" w:rsidR="00A04260" w:rsidRPr="00BE5479" w:rsidRDefault="00A04260" w:rsidP="00BE5479">
      <w:pPr>
        <w:pStyle w:val="PlanBullets"/>
        <w:rPr>
          <w:b/>
          <w:bCs/>
        </w:rPr>
      </w:pPr>
      <w:r w:rsidRPr="00BE5479">
        <w:rPr>
          <w:b/>
          <w:bCs/>
        </w:rPr>
        <w:lastRenderedPageBreak/>
        <w:t>Environmental Project Manager (EPM):</w:t>
      </w:r>
      <w:r w:rsidR="00E3334E" w:rsidRPr="00AC65AE">
        <w:t xml:space="preserve"> </w:t>
      </w:r>
      <w:r w:rsidR="00E3334E" w:rsidRPr="00BE5479">
        <w:t>Manages the overall environmental compliance monitoring aspects of the Project, coordinating all environmental compliance activities, operations, and reporting, and managing the mitigation compliance for the Project, among other responsibilities. The EPM reports to the Project Manager, directs the work of the Project Environmental Compliance Field Team, and communicates with all members of the Project Environmental Compliance Monitoring Team.</w:t>
      </w:r>
      <w:r w:rsidRPr="00AC65AE">
        <w:t xml:space="preserve"> </w:t>
      </w:r>
    </w:p>
    <w:p w14:paraId="33F38626" w14:textId="5DF26822" w:rsidR="00074D1D" w:rsidRPr="00E3334E" w:rsidRDefault="00A04260" w:rsidP="00BE5479">
      <w:pPr>
        <w:pStyle w:val="PlanBullets"/>
      </w:pPr>
      <w:r w:rsidRPr="00BE5479">
        <w:rPr>
          <w:b/>
          <w:bCs/>
        </w:rPr>
        <w:t>Lead Avian Biologist:</w:t>
      </w:r>
      <w:r w:rsidRPr="0000761B">
        <w:t xml:space="preserve"> </w:t>
      </w:r>
      <w:r w:rsidR="009C25B4" w:rsidRPr="00BE5479">
        <w:t xml:space="preserve">Evaluates and </w:t>
      </w:r>
      <w:r w:rsidR="00CC4434" w:rsidRPr="00BE5479">
        <w:t>approves</w:t>
      </w:r>
      <w:r w:rsidR="009C25B4" w:rsidRPr="00BE5479">
        <w:t xml:space="preserve"> Bird Nest Events (i.e., nest records) in the </w:t>
      </w:r>
      <w:r w:rsidR="00CC4434" w:rsidRPr="00BE5479">
        <w:t xml:space="preserve">Field Reporting </w:t>
      </w:r>
      <w:r w:rsidR="00D70D9A" w:rsidRPr="00BE5479">
        <w:t>Environmental</w:t>
      </w:r>
      <w:r w:rsidR="00CC4434" w:rsidRPr="00BE5479">
        <w:t xml:space="preserve"> Database (FRED),</w:t>
      </w:r>
      <w:r w:rsidR="009C25B4" w:rsidRPr="00BE5479">
        <w:t xml:space="preserve"> default buffers and contractor-initiated buffer reduction requests for special status species to be imple</w:t>
      </w:r>
      <w:r w:rsidR="009C25B4" w:rsidRPr="00BE5479">
        <w:softHyphen/>
        <w:t xml:space="preserve">mented per this Plan; will be primary point of contact with CDFW, </w:t>
      </w:r>
      <w:r w:rsidR="00EA0A6A">
        <w:t xml:space="preserve">NDOW, </w:t>
      </w:r>
      <w:r w:rsidR="009C25B4" w:rsidRPr="00BE5479">
        <w:t>USFWS, CPUC</w:t>
      </w:r>
      <w:r w:rsidR="00CC4434" w:rsidRPr="00BE5479">
        <w:t>, BLM</w:t>
      </w:r>
      <w:r w:rsidR="002F04ED">
        <w:t>, and NPS</w:t>
      </w:r>
      <w:r w:rsidR="00CC4434" w:rsidRPr="00BE5479">
        <w:t xml:space="preserve"> </w:t>
      </w:r>
      <w:r w:rsidR="009C25B4" w:rsidRPr="00BE5479">
        <w:t>regarding active nests, default buffers, and reduced buffers; regularly reviews and critiques FRED nesting bird database (i.e., Bird Nest Events) and submits reports to CDFW,</w:t>
      </w:r>
      <w:r w:rsidR="00EA0A6A">
        <w:t xml:space="preserve"> NDOW,</w:t>
      </w:r>
      <w:r w:rsidR="009C25B4" w:rsidRPr="00BE5479">
        <w:t xml:space="preserve"> USFWS, CPUC</w:t>
      </w:r>
      <w:r w:rsidR="00CC4434" w:rsidRPr="00BE5479">
        <w:t>, BLM</w:t>
      </w:r>
      <w:r w:rsidR="00762723">
        <w:t>, and NPS</w:t>
      </w:r>
      <w:r w:rsidR="009C25B4" w:rsidRPr="00BE5479">
        <w:t xml:space="preserve">. Reviews and approves the Avian Biologist’s conservation recommendations and directs the contractor to implement them; confers directly with agency staff regarding </w:t>
      </w:r>
      <w:r w:rsidR="00E3334E">
        <w:t>P</w:t>
      </w:r>
      <w:r w:rsidR="00E3334E" w:rsidRPr="00BE5479">
        <w:t xml:space="preserve">roject </w:t>
      </w:r>
      <w:r w:rsidR="009C25B4" w:rsidRPr="00BE5479">
        <w:t>activities, bird behavior, and nest locations.</w:t>
      </w:r>
    </w:p>
    <w:p w14:paraId="6FBACA13" w14:textId="7434D755" w:rsidR="00E6036A" w:rsidRDefault="00CC4434" w:rsidP="003A6805">
      <w:pPr>
        <w:pStyle w:val="PlanBullets"/>
      </w:pPr>
      <w:r w:rsidRPr="00BE5479">
        <w:rPr>
          <w:b/>
          <w:bCs/>
        </w:rPr>
        <w:t>Avian Biologist:</w:t>
      </w:r>
      <w:r w:rsidRPr="0000761B">
        <w:t xml:space="preserve"> Searches for and identifies active bird nests; documents behavior to evaluate </w:t>
      </w:r>
      <w:r w:rsidR="00D70D9A" w:rsidRPr="0000761B">
        <w:t>appropriate</w:t>
      </w:r>
      <w:r w:rsidRPr="0000761B">
        <w:t xml:space="preserve"> default buffer (for species such as red-tailed hawk with more than one default buffer); </w:t>
      </w:r>
      <w:r w:rsidR="009223D6" w:rsidRPr="0000761B">
        <w:t>recommends</w:t>
      </w:r>
      <w:r w:rsidRPr="0000761B">
        <w:t xml:space="preserve"> buffer reduction distances as appropriate and communicates these to the </w:t>
      </w:r>
      <w:r w:rsidR="009D5841" w:rsidRPr="0000761B">
        <w:t>Lead Avian Biologist</w:t>
      </w:r>
      <w:r w:rsidRPr="0000761B">
        <w:t>; the avian biologist may also recommend</w:t>
      </w:r>
      <w:r w:rsidR="00110FB0" w:rsidRPr="0000761B">
        <w:t xml:space="preserve"> </w:t>
      </w:r>
      <w:r w:rsidR="000540B7" w:rsidRPr="0000761B">
        <w:t xml:space="preserve">indirect impact </w:t>
      </w:r>
      <w:r w:rsidRPr="0000761B">
        <w:t>reductions</w:t>
      </w:r>
      <w:r w:rsidR="000540B7" w:rsidRPr="0000761B">
        <w:t>, such as</w:t>
      </w:r>
      <w:r w:rsidRPr="0000761B">
        <w:t xml:space="preserve"> establishing</w:t>
      </w:r>
      <w:r w:rsidR="000540B7" w:rsidRPr="0000761B">
        <w:t xml:space="preserve"> no parking/stopping/loitering zones or chick fencing for ground-nesting precocial species; </w:t>
      </w:r>
      <w:r w:rsidR="000545E7" w:rsidRPr="0000761B">
        <w:t xml:space="preserve">approves </w:t>
      </w:r>
      <w:r w:rsidRPr="0000761B">
        <w:t xml:space="preserve">buffers </w:t>
      </w:r>
      <w:r w:rsidR="000545E7" w:rsidRPr="0000761B">
        <w:t>larger than standard buffers</w:t>
      </w:r>
      <w:r w:rsidRPr="0000761B">
        <w:t xml:space="preserve">; determines when a nest is active or no longer active based on personal </w:t>
      </w:r>
      <w:r w:rsidR="00D70D9A" w:rsidRPr="0000761B">
        <w:t>observations</w:t>
      </w:r>
      <w:r w:rsidRPr="0000761B">
        <w:t xml:space="preserve"> or those of the Biological Monitor (including all nests located at any </w:t>
      </w:r>
      <w:r w:rsidRPr="002612E9">
        <w:t xml:space="preserve">time during project survey efforts); tracks and updates the </w:t>
      </w:r>
      <w:r w:rsidRPr="00BE5479">
        <w:t xml:space="preserve">Bird Nest Events </w:t>
      </w:r>
      <w:r w:rsidRPr="002612E9">
        <w:t xml:space="preserve">in </w:t>
      </w:r>
      <w:r w:rsidR="00B46632" w:rsidRPr="00BE5479">
        <w:t>FRED</w:t>
      </w:r>
      <w:r w:rsidRPr="002612E9">
        <w:t xml:space="preserve">. May </w:t>
      </w:r>
      <w:r w:rsidRPr="0000761B">
        <w:t xml:space="preserve">also erect any required Environmentally Sensitive Area (ESA) staking and fencing around an active nest. Confers directly with agency staff </w:t>
      </w:r>
      <w:r w:rsidR="009223D6" w:rsidRPr="0000761B">
        <w:t>regarding</w:t>
      </w:r>
      <w:r w:rsidRPr="0000761B">
        <w:t xml:space="preserve"> bird behavior at specific nest locations.</w:t>
      </w:r>
    </w:p>
    <w:p w14:paraId="25FEB4D0" w14:textId="0792F2C1" w:rsidR="00AB1F3C" w:rsidRPr="0000761B" w:rsidRDefault="00AB1F3C" w:rsidP="00AB1F3C">
      <w:pPr>
        <w:pStyle w:val="PlanBullets"/>
      </w:pPr>
      <w:r w:rsidRPr="0000761B">
        <w:rPr>
          <w:b/>
        </w:rPr>
        <w:t xml:space="preserve">Biological Monitor: </w:t>
      </w:r>
      <w:r w:rsidRPr="0000761B">
        <w:t xml:space="preserve">Responsible for monitoring compliance during construction activities, documenting non-compliances and wildlife species observations. Establishes any required ESA staking and fencing around an active nest following guidance provided by the Avian Biologist; assists with monitoring nests and adjacent construction activities under supervision of the Avian Biologist; conducts regular sweeps to search for and identify additional nests; communicates regularly with the Avian Biologist about any nesting bird behaviors observed; reports observations and </w:t>
      </w:r>
      <w:r w:rsidRPr="0050723F">
        <w:t xml:space="preserve">recommendations of nest activity and inactivity; and creates new and updates existing </w:t>
      </w:r>
      <w:r w:rsidRPr="00BE5479">
        <w:t xml:space="preserve">Bird Nest </w:t>
      </w:r>
      <w:r w:rsidRPr="00BE5479">
        <w:rPr>
          <w:spacing w:val="-2"/>
        </w:rPr>
        <w:t>Events in FRED</w:t>
      </w:r>
      <w:r w:rsidRPr="0050723F">
        <w:rPr>
          <w:spacing w:val="-2"/>
        </w:rPr>
        <w:t xml:space="preserve">. Confers </w:t>
      </w:r>
      <w:r w:rsidRPr="0000761B">
        <w:rPr>
          <w:spacing w:val="-2"/>
        </w:rPr>
        <w:t xml:space="preserve">directly with agency staff regarding bird behavior at specific nest </w:t>
      </w:r>
      <w:r w:rsidRPr="0000761B">
        <w:t>locations.</w:t>
      </w:r>
    </w:p>
    <w:p w14:paraId="049967D6" w14:textId="77777777" w:rsidR="00CC4434" w:rsidRPr="0000761B" w:rsidRDefault="00074D1D" w:rsidP="00BE5479">
      <w:pPr>
        <w:pStyle w:val="BodyText"/>
        <w:keepNext/>
        <w:jc w:val="right"/>
        <w:rPr>
          <w:rFonts w:asciiTheme="minorHAnsi" w:hAnsiTheme="minorHAnsi" w:cstheme="minorHAnsi"/>
        </w:rPr>
      </w:pPr>
      <w:r>
        <w:rPr>
          <w:noProof/>
        </w:rPr>
        <w:lastRenderedPageBreak/>
        <w:drawing>
          <wp:inline distT="0" distB="0" distL="0" distR="0" wp14:anchorId="586F4ADB" wp14:editId="3806A44D">
            <wp:extent cx="4914900" cy="5288282"/>
            <wp:effectExtent l="0" t="0" r="0" b="7620"/>
            <wp:docPr id="1517716605" name="Picture 10" descr="C:\Users\donohukc\OneDrive - Edison International\My Documents\APP\Nest Issues\NBMPs\Current Templates and Guidance\NBMP 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2">
                      <a:extLst>
                        <a:ext uri="{28A0092B-C50C-407E-A947-70E740481C1C}">
                          <a14:useLocalDpi xmlns:a14="http://schemas.microsoft.com/office/drawing/2010/main" val="0"/>
                        </a:ext>
                      </a:extLst>
                    </a:blip>
                    <a:stretch>
                      <a:fillRect/>
                    </a:stretch>
                  </pic:blipFill>
                  <pic:spPr>
                    <a:xfrm>
                      <a:off x="0" y="0"/>
                      <a:ext cx="4914900" cy="5288282"/>
                    </a:xfrm>
                    <a:prstGeom prst="rect">
                      <a:avLst/>
                    </a:prstGeom>
                  </pic:spPr>
                </pic:pic>
              </a:graphicData>
            </a:graphic>
          </wp:inline>
        </w:drawing>
      </w:r>
    </w:p>
    <w:p w14:paraId="44EE5962" w14:textId="0D0EB847" w:rsidR="00AB1F3C" w:rsidRDefault="00CC4434" w:rsidP="00BE5479">
      <w:pPr>
        <w:pStyle w:val="Placeholder"/>
        <w:spacing w:before="160"/>
        <w:rPr>
          <w:rFonts w:cstheme="minorHAnsi"/>
        </w:rPr>
      </w:pPr>
      <w:bookmarkStart w:id="158" w:name="_Toc122340598"/>
      <w:r w:rsidRPr="0000761B">
        <w:rPr>
          <w:rFonts w:asciiTheme="minorHAnsi" w:hAnsiTheme="minorHAnsi" w:cstheme="minorHAnsi"/>
        </w:rPr>
        <w:t xml:space="preserve">Figure </w:t>
      </w:r>
      <w:r w:rsidR="00806999" w:rsidRPr="0000761B">
        <w:rPr>
          <w:rFonts w:asciiTheme="minorHAnsi" w:hAnsiTheme="minorHAnsi" w:cstheme="minorHAnsi"/>
        </w:rPr>
        <w:fldChar w:fldCharType="begin"/>
      </w:r>
      <w:r w:rsidR="00806999" w:rsidRPr="0000761B">
        <w:rPr>
          <w:rFonts w:asciiTheme="minorHAnsi" w:hAnsiTheme="minorHAnsi" w:cstheme="minorHAnsi"/>
        </w:rPr>
        <w:instrText xml:space="preserve"> SEQ Figure \* ARABIC </w:instrText>
      </w:r>
      <w:r w:rsidR="00806999" w:rsidRPr="0000761B">
        <w:rPr>
          <w:rFonts w:asciiTheme="minorHAnsi" w:hAnsiTheme="minorHAnsi" w:cstheme="minorHAnsi"/>
        </w:rPr>
        <w:fldChar w:fldCharType="separate"/>
      </w:r>
      <w:r w:rsidR="00103023">
        <w:rPr>
          <w:rFonts w:asciiTheme="minorHAnsi" w:hAnsiTheme="minorHAnsi" w:cstheme="minorHAnsi"/>
          <w:noProof/>
        </w:rPr>
        <w:t>1</w:t>
      </w:r>
      <w:r w:rsidR="00806999" w:rsidRPr="0000761B">
        <w:rPr>
          <w:rFonts w:asciiTheme="minorHAnsi" w:hAnsiTheme="minorHAnsi" w:cstheme="minorHAnsi"/>
        </w:rPr>
        <w:fldChar w:fldCharType="end"/>
      </w:r>
      <w:r w:rsidRPr="0000761B">
        <w:rPr>
          <w:rFonts w:asciiTheme="minorHAnsi" w:hAnsiTheme="minorHAnsi" w:cstheme="minorHAnsi"/>
        </w:rPr>
        <w:t>. Avian Monitoring Communication Flow</w:t>
      </w:r>
      <w:bookmarkEnd w:id="158"/>
      <w:r w:rsidR="00AB1F3C">
        <w:rPr>
          <w:rFonts w:asciiTheme="minorHAnsi" w:hAnsiTheme="minorHAnsi" w:cstheme="minorHAnsi"/>
        </w:rPr>
        <w:br w:type="page"/>
      </w:r>
    </w:p>
    <w:p w14:paraId="37FB79B4" w14:textId="77777777" w:rsidR="00CC4434" w:rsidRPr="0000761B" w:rsidRDefault="00CC4434" w:rsidP="008169DC">
      <w:pPr>
        <w:pStyle w:val="Placeholder"/>
        <w:spacing w:before="160"/>
        <w:rPr>
          <w:rFonts w:asciiTheme="minorHAnsi" w:hAnsiTheme="minorHAnsi" w:cstheme="minorHAnsi"/>
        </w:rPr>
      </w:pPr>
    </w:p>
    <w:p w14:paraId="39F0EF1E" w14:textId="1DA82470" w:rsidR="00CC4434" w:rsidRPr="0000761B" w:rsidRDefault="00CC4434" w:rsidP="00F27445">
      <w:pPr>
        <w:pStyle w:val="Heading2"/>
      </w:pPr>
      <w:bookmarkStart w:id="159" w:name="_Toc409172307"/>
      <w:bookmarkStart w:id="160" w:name="_Toc427865369"/>
      <w:bookmarkStart w:id="161" w:name="_Toc24367746"/>
      <w:bookmarkStart w:id="162" w:name="_Toc126326798"/>
      <w:r w:rsidRPr="0000761B">
        <w:t>Nest Definitions</w:t>
      </w:r>
      <w:bookmarkEnd w:id="159"/>
      <w:bookmarkEnd w:id="160"/>
      <w:bookmarkEnd w:id="161"/>
      <w:bookmarkEnd w:id="162"/>
    </w:p>
    <w:p w14:paraId="6B1215DB" w14:textId="695B0E5E" w:rsidR="00CC4434" w:rsidRPr="0000761B" w:rsidRDefault="00CC4434" w:rsidP="00A244F2">
      <w:pPr>
        <w:pStyle w:val="Heading3"/>
      </w:pPr>
      <w:bookmarkStart w:id="163" w:name="_Toc409172308"/>
      <w:bookmarkStart w:id="164" w:name="_Toc427865370"/>
      <w:bookmarkStart w:id="165" w:name="_Toc24367747"/>
      <w:bookmarkStart w:id="166" w:name="_Toc126326799"/>
      <w:r w:rsidRPr="0000761B">
        <w:t>Active Nest</w:t>
      </w:r>
      <w:bookmarkEnd w:id="163"/>
      <w:bookmarkEnd w:id="164"/>
      <w:bookmarkEnd w:id="165"/>
      <w:bookmarkEnd w:id="166"/>
    </w:p>
    <w:p w14:paraId="2FDD6919" w14:textId="0D0DE372" w:rsidR="009223D6" w:rsidRPr="0000761B" w:rsidRDefault="6322277F" w:rsidP="00BE5479">
      <w:pPr>
        <w:pStyle w:val="Planbodytext"/>
      </w:pPr>
      <w:r w:rsidRPr="0000761B">
        <w:t>Birds and their nests are protected in the state of California by both state and federal law. At the federal level, the MBTA states:</w:t>
      </w:r>
    </w:p>
    <w:p w14:paraId="5C15A558" w14:textId="4867DE5F" w:rsidR="00CC4434" w:rsidRPr="00373FA2" w:rsidRDefault="00CC4434" w:rsidP="00BE5479">
      <w:pPr>
        <w:pStyle w:val="Planbodytext"/>
        <w:ind w:left="450"/>
        <w:rPr>
          <w:iCs/>
        </w:rPr>
      </w:pPr>
      <w:r w:rsidRPr="00BE5479">
        <w:rPr>
          <w:i/>
          <w:iCs/>
          <w:spacing w:val="-2"/>
        </w:rPr>
        <w:t xml:space="preserve">it shall be unlawful at any time, by any means or in any manner, to pursue, hunt, take, capture, </w:t>
      </w:r>
      <w:r w:rsidRPr="00BE5479">
        <w:rPr>
          <w:i/>
          <w:iCs/>
        </w:rPr>
        <w:t xml:space="preserve">kill, attempt to take, capture, or kill, possess, offer for sale, sell, offer to barter, barter, offer to purchase, purchase, deliver for shipment, ship, export, import, cause to be shipped, exported, or </w:t>
      </w:r>
      <w:r w:rsidRPr="00BE5479">
        <w:rPr>
          <w:i/>
          <w:iCs/>
          <w:spacing w:val="-2"/>
        </w:rPr>
        <w:t xml:space="preserve">imported, deliver for transportation, transport or cause to be transported, carry or cause to be </w:t>
      </w:r>
      <w:r w:rsidRPr="00BE5479">
        <w:rPr>
          <w:i/>
          <w:iCs/>
        </w:rPr>
        <w:t>carried, or receive for shipment, transportation, carriage, or export, any migratory bird, any part, nest, or eggs of any such bird, or any product, whether or not manufactured, which consists, or is composed in whole or part, of any such bird or any part, nest, or egg thereof.</w:t>
      </w:r>
    </w:p>
    <w:p w14:paraId="457502D3" w14:textId="796312F9" w:rsidR="009223D6" w:rsidRPr="0000761B" w:rsidRDefault="00CC4434" w:rsidP="00BE5479">
      <w:pPr>
        <w:pStyle w:val="Planbodytext"/>
      </w:pPr>
      <w:r w:rsidRPr="0000761B">
        <w:t xml:space="preserve">At the state level, </w:t>
      </w:r>
      <w:r w:rsidR="00AF2301" w:rsidRPr="0000761B">
        <w:t>CFGC</w:t>
      </w:r>
      <w:r w:rsidRPr="0000761B">
        <w:t xml:space="preserve"> Section 3503 states:</w:t>
      </w:r>
    </w:p>
    <w:p w14:paraId="34FA3B09" w14:textId="53CABA1A" w:rsidR="009223D6" w:rsidRPr="0000761B" w:rsidRDefault="00CC4434" w:rsidP="00BE5479">
      <w:pPr>
        <w:pStyle w:val="Planbodytext"/>
        <w:ind w:left="450"/>
      </w:pPr>
      <w:r w:rsidRPr="00BE5479">
        <w:rPr>
          <w:i/>
          <w:iCs/>
        </w:rPr>
        <w:t>It is unlawful to take, possess, or needlessly destroy the nest or eggs of any bird, except as otherwise provided by this code or any regulation made pursuant thereto</w:t>
      </w:r>
      <w:r w:rsidRPr="0000761B">
        <w:t>.</w:t>
      </w:r>
    </w:p>
    <w:p w14:paraId="7EB78EB3" w14:textId="4C59B2FC" w:rsidR="00CC4434" w:rsidRPr="0000761B" w:rsidRDefault="00AF2301" w:rsidP="00BE5479">
      <w:pPr>
        <w:pStyle w:val="Planbodytext"/>
      </w:pPr>
      <w:r w:rsidRPr="0000761B">
        <w:t>CFGC</w:t>
      </w:r>
      <w:r w:rsidR="6322277F" w:rsidRPr="0000761B">
        <w:t xml:space="preserve"> Section 3503.5 states:</w:t>
      </w:r>
    </w:p>
    <w:p w14:paraId="62EA5F56" w14:textId="23525E40" w:rsidR="009223D6" w:rsidRPr="00BE5479" w:rsidRDefault="00CC4434" w:rsidP="006005A5">
      <w:pPr>
        <w:pStyle w:val="Planbodytext"/>
        <w:ind w:left="720"/>
        <w:rPr>
          <w:i/>
          <w:iCs/>
        </w:rPr>
      </w:pPr>
      <w:r w:rsidRPr="00BE5479">
        <w:rPr>
          <w:i/>
          <w:iCs/>
        </w:rPr>
        <w:t>It is unlawful to take, possess, or destroy any birds in the orders Falconiformes or Strigiformes (birds-of-prey) or to take, possess or destroy the nest or eggs of any such bird except as otherwise provided by this code or any regulation adopted pursuant thereto.</w:t>
      </w:r>
    </w:p>
    <w:p w14:paraId="3884BAFF" w14:textId="106B5916" w:rsidR="006038F3" w:rsidRPr="001F2340" w:rsidRDefault="006005A5" w:rsidP="00BE5479">
      <w:pPr>
        <w:pStyle w:val="Planbodytext"/>
      </w:pPr>
      <w:r w:rsidRPr="00BE5479">
        <w:t>NRS</w:t>
      </w:r>
      <w:r w:rsidR="001A7B8E">
        <w:t xml:space="preserve"> </w:t>
      </w:r>
      <w:r w:rsidR="006038F3">
        <w:t>503 Section 610</w:t>
      </w:r>
      <w:r w:rsidR="00097D52">
        <w:t xml:space="preserve"> states:</w:t>
      </w:r>
    </w:p>
    <w:p w14:paraId="5706A03A" w14:textId="0D0DCE62" w:rsidR="006038F3" w:rsidRPr="00BE5479" w:rsidRDefault="006038F3" w:rsidP="00BE5479">
      <w:pPr>
        <w:pStyle w:val="Planbodytext"/>
        <w:ind w:left="720"/>
      </w:pPr>
      <w:r w:rsidRPr="005A4B92">
        <w:t>“</w:t>
      </w:r>
      <w:r w:rsidRPr="00BE5479">
        <w:rPr>
          <w:i/>
          <w:iCs/>
        </w:rPr>
        <w:t>it is unlawful for any person, firm, company, corporation or association to kill, destroy, wound, trap, injure, possess dead or alive, or in any other manner to catch, capture, take or remove from the wild, or to pursue with such intent, the birds known as the bald eagle and the golden eagle, or to take or remove from the wild, injure, possess or destroy the nests, eggs or newly hatched offspring of such birds.”</w:t>
      </w:r>
    </w:p>
    <w:p w14:paraId="7ECDD02E" w14:textId="77777777" w:rsidR="005A4B92" w:rsidRDefault="006038F3" w:rsidP="00BE5479">
      <w:pPr>
        <w:pStyle w:val="Planbodytext"/>
      </w:pPr>
      <w:r>
        <w:t>NRS 503.620</w:t>
      </w:r>
      <w:r w:rsidRPr="001F2340">
        <w:t xml:space="preserve"> </w:t>
      </w:r>
      <w:r w:rsidR="005A4B92">
        <w:t>states:</w:t>
      </w:r>
    </w:p>
    <w:p w14:paraId="3EC3C7F2" w14:textId="305C4D82" w:rsidR="006038F3" w:rsidRPr="0051623D" w:rsidRDefault="006038F3" w:rsidP="00BE5479">
      <w:pPr>
        <w:pStyle w:val="Planbodytext"/>
        <w:ind w:left="720"/>
      </w:pPr>
      <w:r>
        <w:rPr>
          <w:rStyle w:val="leadline"/>
          <w:color w:val="000000"/>
        </w:rPr>
        <w:t>“</w:t>
      </w:r>
      <w:r w:rsidR="00B63CB5">
        <w:rPr>
          <w:rStyle w:val="leadline"/>
          <w:color w:val="000000"/>
        </w:rPr>
        <w:t xml:space="preserve">[it is] </w:t>
      </w:r>
      <w:r w:rsidRPr="00BE5479">
        <w:rPr>
          <w:i/>
          <w:iCs/>
          <w:color w:val="000000"/>
        </w:rPr>
        <w:t>unlawful for any person to hunt or take any dead or alive birds, nests of birds or eggs of birds protected by” the MBTA, as amended</w:t>
      </w:r>
      <w:r w:rsidRPr="00CD2E6C">
        <w:rPr>
          <w:color w:val="000000"/>
        </w:rPr>
        <w:t xml:space="preserve">. </w:t>
      </w:r>
    </w:p>
    <w:p w14:paraId="51B33229" w14:textId="6F85D346" w:rsidR="00554020" w:rsidRPr="00BE5479" w:rsidRDefault="00CC4434" w:rsidP="00BE5479">
      <w:pPr>
        <w:pStyle w:val="Planbodytext"/>
        <w:rPr>
          <w:i/>
        </w:rPr>
      </w:pPr>
      <w:r w:rsidRPr="00F228F3">
        <w:t>While MBTA does not clearly define what an active (or inactive) nest</w:t>
      </w:r>
      <w:r w:rsidR="007836CE">
        <w:t xml:space="preserve"> </w:t>
      </w:r>
      <w:r w:rsidR="0076126C" w:rsidRPr="00F228F3">
        <w:t xml:space="preserve">is, </w:t>
      </w:r>
      <w:r w:rsidR="00835429" w:rsidRPr="00F228F3">
        <w:t>the U</w:t>
      </w:r>
      <w:r w:rsidRPr="00F228F3">
        <w:t>SFWS (USFWS</w:t>
      </w:r>
      <w:r w:rsidR="00311ABD" w:rsidRPr="00F228F3">
        <w:t>,</w:t>
      </w:r>
      <w:r w:rsidRPr="00F228F3">
        <w:t xml:space="preserve"> 2003) has clarified that the federal regulations do not pertain to the destruction of nests alone (</w:t>
      </w:r>
      <w:r w:rsidR="009223D6" w:rsidRPr="00F228F3">
        <w:t>without</w:t>
      </w:r>
      <w:r w:rsidRPr="00F228F3">
        <w:t xml:space="preserve"> birds or eggs), provided that possession of the nests does not occur and the activities do not </w:t>
      </w:r>
      <w:r w:rsidR="009223D6" w:rsidRPr="00F228F3">
        <w:t>otherwise</w:t>
      </w:r>
      <w:r w:rsidRPr="00F228F3">
        <w:t xml:space="preserve"> result in take of migrat</w:t>
      </w:r>
      <w:r w:rsidR="000E5FA2" w:rsidRPr="00F228F3">
        <w:t xml:space="preserve">ory birds covered by the MBTA. </w:t>
      </w:r>
      <w:r w:rsidRPr="00BE5479">
        <w:t xml:space="preserve">CDFW has not provided clarification on the regulations pertaining to nesting birds. </w:t>
      </w:r>
      <w:r w:rsidR="00AF2301" w:rsidRPr="00F228F3">
        <w:t>CFGC</w:t>
      </w:r>
      <w:r w:rsidRPr="00BE5479">
        <w:t xml:space="preserve"> 3503 provides protection of </w:t>
      </w:r>
      <w:r w:rsidRPr="00BE5479">
        <w:rPr>
          <w:spacing w:val="-2"/>
        </w:rPr>
        <w:t>nests and eggs from “needless” destruction. Therefore, for purposes of this Plan, non-raptor, non-</w:t>
      </w:r>
      <w:r w:rsidRPr="00BE5479">
        <w:t>special</w:t>
      </w:r>
      <w:r w:rsidR="00D70D9A" w:rsidRPr="00BE5479">
        <w:t>-</w:t>
      </w:r>
      <w:r w:rsidRPr="00BE5479">
        <w:t xml:space="preserve">status species nests without eggs or chicks are considered inactive. </w:t>
      </w:r>
      <w:r w:rsidRPr="00F228F3">
        <w:t xml:space="preserve">For raptors and </w:t>
      </w:r>
      <w:r w:rsidR="00D70D9A" w:rsidRPr="00F228F3">
        <w:t>special-stat</w:t>
      </w:r>
      <w:r w:rsidRPr="00F228F3">
        <w:t xml:space="preserve">us </w:t>
      </w:r>
      <w:r w:rsidR="009223D6" w:rsidRPr="00F228F3">
        <w:t>species</w:t>
      </w:r>
      <w:r w:rsidRPr="00F228F3">
        <w:t>, a nest is considered active upon initiation of construction or when raptors exhibit “nest decorating” behavior.</w:t>
      </w:r>
      <w:r w:rsidRPr="00BE5479">
        <w:rPr>
          <w:i/>
          <w:shd w:val="clear" w:color="auto" w:fill="FFFFFF" w:themeFill="background1"/>
        </w:rPr>
        <w:t xml:space="preserve"> </w:t>
      </w:r>
      <w:r w:rsidRPr="00F228F3">
        <w:rPr>
          <w:shd w:val="clear" w:color="auto" w:fill="FFFFFF" w:themeFill="background1"/>
        </w:rPr>
        <w:t xml:space="preserve">The initiation of nest construction will be determined by an Avian Biologist based upon field </w:t>
      </w:r>
      <w:r w:rsidR="009223D6" w:rsidRPr="00F228F3">
        <w:rPr>
          <w:shd w:val="clear" w:color="auto" w:fill="FFFFFF" w:themeFill="background1"/>
        </w:rPr>
        <w:t>observations</w:t>
      </w:r>
      <w:r w:rsidRPr="00F228F3">
        <w:rPr>
          <w:shd w:val="clear" w:color="auto" w:fill="FFFFFF" w:themeFill="background1"/>
        </w:rPr>
        <w:t xml:space="preserve"> of the activity at each nest.</w:t>
      </w:r>
    </w:p>
    <w:p w14:paraId="5D4B0180" w14:textId="7C070D1A" w:rsidR="00CC4434" w:rsidRPr="0000761B" w:rsidRDefault="00CC4434" w:rsidP="00BE5479">
      <w:pPr>
        <w:pStyle w:val="Planbodytext"/>
      </w:pPr>
      <w:r w:rsidRPr="0000761B">
        <w:lastRenderedPageBreak/>
        <w:t xml:space="preserve">Because a moderate number of avian species never “build” nests, special attention will be provided to </w:t>
      </w:r>
      <w:r w:rsidR="009223D6" w:rsidRPr="0000761B">
        <w:t>potential</w:t>
      </w:r>
      <w:r w:rsidRPr="0000761B">
        <w:t xml:space="preserve"> nests, known old nests, and the behavior of adults of any member of the orders Strigiformes (owls), Caprimulgiformes (nightjars), Cathartidae (new world vultures) or families in the order Falconiformes (diurnal birds of prey) including Falconidae (falcons), and Accipitridae (eagles, hawks, and kites), and some ground-nesting species (e.g., killdeer). The determination of an active nest will be made by the Avian Biologist with a minimum observation time as described below.</w:t>
      </w:r>
    </w:p>
    <w:p w14:paraId="218570E1" w14:textId="3E8F8556" w:rsidR="009223D6" w:rsidRPr="0000761B" w:rsidRDefault="00CC4434" w:rsidP="00A244F2">
      <w:pPr>
        <w:pStyle w:val="Heading3"/>
      </w:pPr>
      <w:bookmarkStart w:id="167" w:name="_Toc409172309"/>
      <w:bookmarkStart w:id="168" w:name="_Toc427865371"/>
      <w:bookmarkStart w:id="169" w:name="_Toc24367748"/>
      <w:bookmarkStart w:id="170" w:name="_Toc126326800"/>
      <w:r w:rsidRPr="0000761B">
        <w:t>Inactive Nest</w:t>
      </w:r>
      <w:bookmarkEnd w:id="167"/>
      <w:bookmarkEnd w:id="168"/>
      <w:bookmarkEnd w:id="169"/>
      <w:bookmarkEnd w:id="170"/>
    </w:p>
    <w:p w14:paraId="1748385D" w14:textId="4A6FEB1E" w:rsidR="009223D6" w:rsidRPr="0000761B" w:rsidRDefault="00CC4434" w:rsidP="00BE5479">
      <w:pPr>
        <w:pStyle w:val="Planbodytext"/>
      </w:pPr>
      <w:r w:rsidRPr="0000761B">
        <w:rPr>
          <w:spacing w:val="-2"/>
        </w:rPr>
        <w:t xml:space="preserve">For the purpose of implementing this </w:t>
      </w:r>
      <w:r w:rsidR="00500DF5" w:rsidRPr="0000761B">
        <w:rPr>
          <w:spacing w:val="-2"/>
        </w:rPr>
        <w:t>P</w:t>
      </w:r>
      <w:r w:rsidRPr="0000761B">
        <w:rPr>
          <w:spacing w:val="-2"/>
        </w:rPr>
        <w:t>lan, non-raptor and non-</w:t>
      </w:r>
      <w:r w:rsidR="00D70D9A" w:rsidRPr="0000761B">
        <w:rPr>
          <w:spacing w:val="-2"/>
        </w:rPr>
        <w:t>special-stat</w:t>
      </w:r>
      <w:r w:rsidRPr="0000761B">
        <w:rPr>
          <w:spacing w:val="-2"/>
        </w:rPr>
        <w:t xml:space="preserve">us species nests that are </w:t>
      </w:r>
      <w:r w:rsidRPr="0000761B">
        <w:t xml:space="preserve">under </w:t>
      </w:r>
      <w:r w:rsidR="009223D6" w:rsidRPr="0000761B">
        <w:t>construction</w:t>
      </w:r>
      <w:r w:rsidRPr="0000761B">
        <w:t xml:space="preserve"> will be considered inactive until eggs are present within the nest. </w:t>
      </w:r>
      <w:r w:rsidR="00EC3D4A" w:rsidRPr="0000761B">
        <w:t xml:space="preserve">Raptor and </w:t>
      </w:r>
      <w:r w:rsidRPr="0000761B">
        <w:t xml:space="preserve">special-status </w:t>
      </w:r>
      <w:r w:rsidR="009223D6" w:rsidRPr="0000761B">
        <w:t>species</w:t>
      </w:r>
      <w:r w:rsidRPr="0000761B">
        <w:t xml:space="preserve"> nests will be considered active during the nest building phase.</w:t>
      </w:r>
    </w:p>
    <w:p w14:paraId="48A70C58" w14:textId="63159AD3" w:rsidR="009223D6" w:rsidRPr="0000761B" w:rsidRDefault="6322277F" w:rsidP="00BE5479">
      <w:pPr>
        <w:pStyle w:val="Planbodytext"/>
      </w:pPr>
      <w:r w:rsidRPr="0000761B">
        <w:t>A previously active nest becomes inactive when it no longer contains viable eggs and/or living young and is not being used by a bird as part of the reproductive cycle (eggs, young, fledging young still dependent upon nest). Egg inviability will be inferred if eggs are present or believed present, but the adult birds have stopped brooding the eggs or abandoned the nest, based upon repeated observations of inactivity at the nest location when required. In some cases, a nest can be abandoned by the bird constructing it and become inactive prior to egg laying. In such cases, determination that the nest is inactive is made on a case-by-case basis based on consistent observations and the determination of an Avian Biologist.</w:t>
      </w:r>
    </w:p>
    <w:p w14:paraId="4B916D86" w14:textId="3B523831" w:rsidR="00CC4434" w:rsidRPr="0000761B" w:rsidRDefault="00CC4434" w:rsidP="00F27445">
      <w:pPr>
        <w:pStyle w:val="Heading2"/>
      </w:pPr>
      <w:bookmarkStart w:id="171" w:name="_Toc409172310"/>
      <w:bookmarkStart w:id="172" w:name="_Toc427865372"/>
      <w:bookmarkStart w:id="173" w:name="_Toc24367749"/>
      <w:bookmarkStart w:id="174" w:name="_Hlk4613841"/>
      <w:bookmarkStart w:id="175" w:name="_Toc126326801"/>
      <w:r w:rsidRPr="0000761B">
        <w:t>Active Nest Avoidance and Documentation</w:t>
      </w:r>
      <w:bookmarkEnd w:id="171"/>
      <w:bookmarkEnd w:id="172"/>
      <w:bookmarkEnd w:id="173"/>
      <w:bookmarkEnd w:id="174"/>
      <w:bookmarkEnd w:id="175"/>
    </w:p>
    <w:p w14:paraId="25239A8D" w14:textId="7560E53F" w:rsidR="00CC4434" w:rsidRPr="00E15F3E" w:rsidRDefault="00CC4434" w:rsidP="00BE5479">
      <w:pPr>
        <w:pStyle w:val="Planbodytext"/>
      </w:pPr>
      <w:r w:rsidRPr="00E15F3E">
        <w:t xml:space="preserve">During construction of the </w:t>
      </w:r>
      <w:r w:rsidR="00E15F3E" w:rsidRPr="00E15F3E">
        <w:t xml:space="preserve">EPL </w:t>
      </w:r>
      <w:r w:rsidR="00C94453" w:rsidRPr="00BE5479">
        <w:t>Project</w:t>
      </w:r>
      <w:r w:rsidRPr="00E15F3E">
        <w:t xml:space="preserve">, the Avian Biologists, Biological Monitors and the SCE </w:t>
      </w:r>
      <w:r w:rsidR="009223D6" w:rsidRPr="00E15F3E">
        <w:t>construction</w:t>
      </w:r>
      <w:r w:rsidRPr="00E15F3E">
        <w:t xml:space="preserve"> team will work together to avoid or minimize impacts to active nests. The principal means </w:t>
      </w:r>
      <w:r w:rsidRPr="00E15F3E">
        <w:rPr>
          <w:spacing w:val="-2"/>
        </w:rPr>
        <w:t xml:space="preserve">of avoiding or minimizing impacts will be to establish designated areas (“buffers”) surrounding each </w:t>
      </w:r>
      <w:r w:rsidRPr="00E15F3E">
        <w:t xml:space="preserve">nest, where most project activities will not </w:t>
      </w:r>
      <w:r w:rsidR="002E050A" w:rsidRPr="00E15F3E">
        <w:t xml:space="preserve">be </w:t>
      </w:r>
      <w:r w:rsidRPr="00E15F3E">
        <w:t xml:space="preserve">authorized. When work activities are required adjacent to an active nest, </w:t>
      </w:r>
      <w:r w:rsidR="00763D26" w:rsidRPr="00E15F3E">
        <w:t xml:space="preserve">the </w:t>
      </w:r>
      <w:r w:rsidRPr="00E15F3E">
        <w:t xml:space="preserve">SCE construction team will work with the SCE biology team and the agencies to </w:t>
      </w:r>
      <w:r w:rsidR="009223D6" w:rsidRPr="00E15F3E">
        <w:t>determine</w:t>
      </w:r>
      <w:r w:rsidRPr="00E15F3E">
        <w:t xml:space="preserve"> </w:t>
      </w:r>
      <w:r w:rsidR="00AF5EE1" w:rsidRPr="00E15F3E">
        <w:t>whether</w:t>
      </w:r>
      <w:r w:rsidRPr="00E15F3E">
        <w:t xml:space="preserve"> the following</w:t>
      </w:r>
      <w:r w:rsidR="00763D26" w:rsidRPr="00E15F3E">
        <w:t xml:space="preserve"> default buffer distances </w:t>
      </w:r>
      <w:r w:rsidRPr="00E15F3E">
        <w:t>may</w:t>
      </w:r>
      <w:r w:rsidR="00763D26" w:rsidRPr="00E15F3E">
        <w:t xml:space="preserve"> be modified to minimize impacts to the nest while allowing work to proceed</w:t>
      </w:r>
      <w:r w:rsidRPr="00E15F3E">
        <w:t>.</w:t>
      </w:r>
    </w:p>
    <w:p w14:paraId="61ECEA23" w14:textId="1EA74E52" w:rsidR="00CC4434" w:rsidRPr="0000761B" w:rsidRDefault="00C94453" w:rsidP="00A244F2">
      <w:pPr>
        <w:pStyle w:val="Heading3"/>
      </w:pPr>
      <w:bookmarkStart w:id="176" w:name="_Toc24367750"/>
      <w:bookmarkStart w:id="177" w:name="_Toc409172311"/>
      <w:bookmarkStart w:id="178" w:name="_Toc427865373"/>
      <w:bookmarkStart w:id="179" w:name="_Toc126326802"/>
      <w:r w:rsidRPr="0000761B">
        <w:t>Determination of Species</w:t>
      </w:r>
      <w:r w:rsidR="00CC4434" w:rsidRPr="0000761B">
        <w:t>-specific</w:t>
      </w:r>
      <w:bookmarkStart w:id="180" w:name="_Toc24367751"/>
      <w:bookmarkEnd w:id="176"/>
      <w:r w:rsidR="00CC4434" w:rsidRPr="0000761B">
        <w:t xml:space="preserve"> or Avian Group/Family Specific Buffers</w:t>
      </w:r>
      <w:bookmarkEnd w:id="177"/>
      <w:bookmarkEnd w:id="178"/>
      <w:bookmarkEnd w:id="179"/>
      <w:bookmarkEnd w:id="180"/>
    </w:p>
    <w:p w14:paraId="58DF3587" w14:textId="2D8743C3" w:rsidR="009223D6" w:rsidRPr="0000761B" w:rsidRDefault="6322277F" w:rsidP="00BE5479">
      <w:pPr>
        <w:pStyle w:val="Planbodytext"/>
      </w:pPr>
      <w:r w:rsidRPr="0000761B">
        <w:t xml:space="preserve">The recommended default buffers around active nests for the various groups of birds depicted in </w:t>
      </w:r>
      <w:r w:rsidR="00802CAB">
        <w:t>Table 2</w:t>
      </w:r>
      <w:r w:rsidR="00CD42C1" w:rsidRPr="0000761B">
        <w:t xml:space="preserve"> </w:t>
      </w:r>
      <w:r w:rsidRPr="0000761B">
        <w:t xml:space="preserve">are the recommended distances at which construction activities can occur without disturbing the nest, adults and/or young to the point of potential nest failure. The default buffers established in </w:t>
      </w:r>
      <w:r w:rsidR="00802CAB">
        <w:t>Table 2</w:t>
      </w:r>
      <w:r w:rsidRPr="0000761B">
        <w:t xml:space="preserve"> will be applied, unless a specific change is approved by the Avian Biologist to increase or decrease the buffer on a </w:t>
      </w:r>
      <w:r w:rsidR="00100137" w:rsidRPr="0000761B">
        <w:t>case-by-case</w:t>
      </w:r>
      <w:r w:rsidRPr="0000761B">
        <w:t xml:space="preserve"> determination based on the behavior of the bird and planned project activities. The procedures for buffer reductions (i.e., decreased distances) are described in this section below and in Section 2.3.3.</w:t>
      </w:r>
    </w:p>
    <w:p w14:paraId="06155CB4" w14:textId="6C6F874C" w:rsidR="009223D6" w:rsidRPr="0000761B" w:rsidRDefault="6322277F" w:rsidP="00BE5479">
      <w:pPr>
        <w:pStyle w:val="Planbodytext"/>
      </w:pPr>
      <w:r w:rsidRPr="0000761B">
        <w:t>It is important to emphasize that species-specific buffers are measured from the nest to the site of the construction activity outwards (horizontally for ground or helicopter activities) or upwards (vertically for helicopter activities), as appropriate, and accounts for the nest’s location, including the height of the nest (see Figures</w:t>
      </w:r>
      <w:r w:rsidR="00341DD5">
        <w:t xml:space="preserve"> </w:t>
      </w:r>
      <w:r w:rsidRPr="0000761B">
        <w:t>2, 3,</w:t>
      </w:r>
      <w:r w:rsidR="00341DD5">
        <w:t xml:space="preserve"> </w:t>
      </w:r>
      <w:r w:rsidRPr="0000761B">
        <w:t>4, and</w:t>
      </w:r>
      <w:r w:rsidR="00341DD5">
        <w:t xml:space="preserve"> </w:t>
      </w:r>
      <w:r w:rsidRPr="0000761B">
        <w:t xml:space="preserve">5). </w:t>
      </w:r>
      <w:r w:rsidRPr="0000761B">
        <w:rPr>
          <w:rFonts w:eastAsiaTheme="minorEastAsia"/>
        </w:rPr>
        <w:t>Upon discovery of an active nest</w:t>
      </w:r>
      <w:r w:rsidRPr="0000761B">
        <w:t xml:space="preserve"> the Biological Monitor shall mark the cylinder-shaped buffer area by ESA signage or markings on the work site, based on horizontal distance from the nest location. The buffer distances in the figures are for illustration purposes only; please see </w:t>
      </w:r>
      <w:r w:rsidR="00802CAB">
        <w:t>Table 2</w:t>
      </w:r>
      <w:r w:rsidRPr="0000761B">
        <w:t xml:space="preserve"> for species specific default buffers.</w:t>
      </w:r>
    </w:p>
    <w:p w14:paraId="7C922500" w14:textId="2AF50C3D" w:rsidR="00CC4434" w:rsidRPr="0000761B" w:rsidRDefault="00CC4434" w:rsidP="00BA1DD7">
      <w:pPr>
        <w:pStyle w:val="Heading4"/>
      </w:pPr>
      <w:bookmarkStart w:id="181" w:name="_Toc409172312"/>
      <w:r w:rsidRPr="0000761B">
        <w:lastRenderedPageBreak/>
        <w:t>Ground Based Construction Activities</w:t>
      </w:r>
      <w:bookmarkEnd w:id="181"/>
    </w:p>
    <w:p w14:paraId="0DA2795F" w14:textId="3DCF3C2C" w:rsidR="009223D6" w:rsidRPr="0000761B" w:rsidRDefault="00CC4434" w:rsidP="00BE5479">
      <w:pPr>
        <w:pStyle w:val="Planbodytext"/>
      </w:pPr>
      <w:r w:rsidRPr="0000761B">
        <w:t>A cylinder-shaped default buffer (</w:t>
      </w:r>
      <w:r w:rsidR="003A6408" w:rsidRPr="0000761B">
        <w:t>Figure</w:t>
      </w:r>
      <w:r w:rsidRPr="0000761B">
        <w:t xml:space="preserve">s 2 </w:t>
      </w:r>
      <w:r w:rsidR="001A0408" w:rsidRPr="0000761B">
        <w:t>and</w:t>
      </w:r>
      <w:r w:rsidR="00341DD5">
        <w:t xml:space="preserve"> </w:t>
      </w:r>
      <w:r w:rsidR="0076126C" w:rsidRPr="0000761B">
        <w:t xml:space="preserve">3) </w:t>
      </w:r>
      <w:r w:rsidRPr="0000761B">
        <w:t>will be established around active nests prior to the initia</w:t>
      </w:r>
      <w:r w:rsidR="001A0408" w:rsidRPr="0000761B">
        <w:softHyphen/>
      </w:r>
      <w:r w:rsidRPr="0000761B">
        <w:t>tion of ground</w:t>
      </w:r>
      <w:r w:rsidR="00E109A0" w:rsidRPr="0000761B">
        <w:t>-</w:t>
      </w:r>
      <w:r w:rsidRPr="0000761B">
        <w:t>based construction activities or upon discovery of a new active nest by the Biologic</w:t>
      </w:r>
      <w:r w:rsidR="000E5FA2" w:rsidRPr="0000761B">
        <w:t xml:space="preserve">al </w:t>
      </w:r>
      <w:r w:rsidR="009223D6" w:rsidRPr="0000761B">
        <w:t>Monitor</w:t>
      </w:r>
      <w:r w:rsidR="000E5FA2" w:rsidRPr="0000761B">
        <w:t xml:space="preserve"> or Avian Biologist.</w:t>
      </w:r>
      <w:r w:rsidR="00CD7F40" w:rsidRPr="0000761B">
        <w:t xml:space="preserve"> </w:t>
      </w:r>
      <w:r w:rsidRPr="0000761B">
        <w:t>The default buffer distance established around a particular nest will be species-</w:t>
      </w:r>
      <w:r w:rsidR="009223D6" w:rsidRPr="0000761B">
        <w:t>specific</w:t>
      </w:r>
      <w:r w:rsidRPr="0000761B">
        <w:t>, according to the established buffer distances in Table</w:t>
      </w:r>
      <w:bookmarkStart w:id="182" w:name="_Toc409172313"/>
      <w:r w:rsidR="00341DD5">
        <w:t xml:space="preserve"> </w:t>
      </w:r>
      <w:r w:rsidR="00802CAB">
        <w:t>2</w:t>
      </w:r>
      <w:r w:rsidR="0076126C" w:rsidRPr="0000761B">
        <w:t>.</w:t>
      </w:r>
    </w:p>
    <w:p w14:paraId="2D16FB78" w14:textId="2111620F" w:rsidR="00CC4434" w:rsidRPr="0000761B" w:rsidRDefault="00CC4434" w:rsidP="00BA1DD7">
      <w:pPr>
        <w:pStyle w:val="Heading4"/>
      </w:pPr>
      <w:r w:rsidRPr="0000761B">
        <w:t>Helicopter Based Construction Activities</w:t>
      </w:r>
      <w:bookmarkEnd w:id="182"/>
    </w:p>
    <w:p w14:paraId="65B9E8C8" w14:textId="0CC8CA6A" w:rsidR="00CD3B3F" w:rsidRDefault="00CC4434" w:rsidP="00990CBA">
      <w:pPr>
        <w:pStyle w:val="Planbodytext"/>
      </w:pPr>
      <w:r w:rsidRPr="0000761B">
        <w:t xml:space="preserve">Helicopter activities typically include moving crews, moving equipment, moving materials, construction </w:t>
      </w:r>
      <w:r w:rsidR="009223D6" w:rsidRPr="0000761B">
        <w:rPr>
          <w:spacing w:val="-2"/>
        </w:rPr>
        <w:t>activities</w:t>
      </w:r>
      <w:r w:rsidRPr="0000761B">
        <w:rPr>
          <w:spacing w:val="-2"/>
        </w:rPr>
        <w:t xml:space="preserve">, and wire stringing/removal. The duration of helicopter use varies based on activity, type of </w:t>
      </w:r>
      <w:r w:rsidR="001A0408" w:rsidRPr="0000761B">
        <w:t>construction</w:t>
      </w:r>
      <w:r w:rsidRPr="0000761B">
        <w:t>, and terrain.</w:t>
      </w:r>
    </w:p>
    <w:p w14:paraId="5E724698" w14:textId="77777777" w:rsidR="00CC4434" w:rsidRPr="0000761B" w:rsidRDefault="00CC4434" w:rsidP="00352854">
      <w:pPr>
        <w:pStyle w:val="BodyText"/>
        <w:jc w:val="center"/>
        <w:rPr>
          <w:rFonts w:asciiTheme="minorHAnsi" w:hAnsiTheme="minorHAnsi" w:cstheme="minorHAnsi"/>
        </w:rPr>
      </w:pPr>
      <w:bookmarkStart w:id="183" w:name="_Toc416178838"/>
      <w:r>
        <w:rPr>
          <w:noProof/>
        </w:rPr>
        <w:drawing>
          <wp:inline distT="0" distB="0" distL="0" distR="0" wp14:anchorId="610B1FC4" wp14:editId="5EF823CB">
            <wp:extent cx="4980710" cy="4864736"/>
            <wp:effectExtent l="0" t="0" r="0" b="0"/>
            <wp:docPr id="20710225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3">
                      <a:extLst>
                        <a:ext uri="{28A0092B-C50C-407E-A947-70E740481C1C}">
                          <a14:useLocalDpi xmlns:a14="http://schemas.microsoft.com/office/drawing/2010/main" val="0"/>
                        </a:ext>
                      </a:extLst>
                    </a:blip>
                    <a:stretch>
                      <a:fillRect/>
                    </a:stretch>
                  </pic:blipFill>
                  <pic:spPr>
                    <a:xfrm>
                      <a:off x="0" y="0"/>
                      <a:ext cx="4980710" cy="4864736"/>
                    </a:xfrm>
                    <a:prstGeom prst="rect">
                      <a:avLst/>
                    </a:prstGeom>
                  </pic:spPr>
                </pic:pic>
              </a:graphicData>
            </a:graphic>
          </wp:inline>
        </w:drawing>
      </w:r>
    </w:p>
    <w:p w14:paraId="107A5960" w14:textId="362BF43D" w:rsidR="00195D1E" w:rsidRPr="00CD3B3F" w:rsidRDefault="00CC4434" w:rsidP="00BE5479">
      <w:pPr>
        <w:tabs>
          <w:tab w:val="left" w:pos="1080"/>
        </w:tabs>
        <w:spacing w:after="0"/>
        <w:ind w:left="1080" w:hanging="1080"/>
        <w:rPr>
          <w:b/>
          <w:bCs/>
          <w:sz w:val="20"/>
        </w:rPr>
      </w:pPr>
      <w:bookmarkStart w:id="184" w:name="_Toc427864204"/>
      <w:bookmarkStart w:id="185" w:name="_Toc428275197"/>
      <w:bookmarkStart w:id="186" w:name="_Toc23507348"/>
      <w:r w:rsidRPr="00BE5479">
        <w:rPr>
          <w:rFonts w:ascii="Arial" w:hAnsi="Arial" w:cs="Arial"/>
          <w:b/>
          <w:bCs/>
          <w:sz w:val="20"/>
        </w:rPr>
        <w:t xml:space="preserve">Figure </w:t>
      </w:r>
      <w:r w:rsidR="009009ED" w:rsidRPr="00BE5479">
        <w:rPr>
          <w:rFonts w:ascii="Arial" w:hAnsi="Arial" w:cs="Arial"/>
          <w:b/>
          <w:bCs/>
          <w:sz w:val="20"/>
        </w:rPr>
        <w:fldChar w:fldCharType="begin"/>
      </w:r>
      <w:r w:rsidR="009009ED" w:rsidRPr="00BE5479">
        <w:rPr>
          <w:rFonts w:ascii="Arial" w:hAnsi="Arial" w:cs="Arial"/>
          <w:b/>
          <w:bCs/>
          <w:sz w:val="20"/>
        </w:rPr>
        <w:instrText xml:space="preserve"> SEQ Figure \* ARABIC </w:instrText>
      </w:r>
      <w:r w:rsidR="009009ED" w:rsidRPr="00BE5479">
        <w:rPr>
          <w:rFonts w:ascii="Arial" w:hAnsi="Arial" w:cs="Arial"/>
          <w:b/>
          <w:bCs/>
          <w:sz w:val="20"/>
        </w:rPr>
        <w:fldChar w:fldCharType="separate"/>
      </w:r>
      <w:r w:rsidR="00103023" w:rsidRPr="00BE5479">
        <w:rPr>
          <w:rFonts w:ascii="Arial" w:hAnsi="Arial" w:cs="Arial"/>
          <w:b/>
          <w:bCs/>
          <w:sz w:val="20"/>
        </w:rPr>
        <w:t>2</w:t>
      </w:r>
      <w:r w:rsidR="009009ED" w:rsidRPr="00BE5479">
        <w:rPr>
          <w:rFonts w:ascii="Arial" w:hAnsi="Arial" w:cs="Arial"/>
          <w:b/>
          <w:bCs/>
          <w:sz w:val="20"/>
        </w:rPr>
        <w:fldChar w:fldCharType="end"/>
      </w:r>
      <w:r w:rsidR="008169DC" w:rsidRPr="00BE5479">
        <w:rPr>
          <w:rFonts w:ascii="Arial" w:hAnsi="Arial" w:cs="Arial"/>
          <w:b/>
          <w:bCs/>
          <w:sz w:val="20"/>
        </w:rPr>
        <w:t>.</w:t>
      </w:r>
      <w:r w:rsidRPr="00BE5479">
        <w:rPr>
          <w:rFonts w:ascii="Arial" w:hAnsi="Arial" w:cs="Arial"/>
          <w:b/>
          <w:bCs/>
          <w:sz w:val="20"/>
        </w:rPr>
        <w:t xml:space="preserve"> </w:t>
      </w:r>
      <w:r w:rsidR="00CD3B3F">
        <w:rPr>
          <w:rFonts w:ascii="Arial" w:hAnsi="Arial" w:cs="Arial"/>
          <w:b/>
          <w:bCs/>
          <w:sz w:val="20"/>
        </w:rPr>
        <w:tab/>
      </w:r>
      <w:r w:rsidRPr="00BE5479">
        <w:rPr>
          <w:rFonts w:ascii="Arial" w:hAnsi="Arial" w:cs="Arial"/>
          <w:b/>
          <w:bCs/>
          <w:sz w:val="20"/>
        </w:rPr>
        <w:t xml:space="preserve">Example of </w:t>
      </w:r>
      <w:r w:rsidR="008169DC" w:rsidRPr="00BE5479">
        <w:rPr>
          <w:rFonts w:ascii="Arial" w:hAnsi="Arial" w:cs="Arial"/>
          <w:b/>
          <w:bCs/>
          <w:sz w:val="20"/>
        </w:rPr>
        <w:t>C</w:t>
      </w:r>
      <w:r w:rsidRPr="00BE5479">
        <w:rPr>
          <w:rFonts w:ascii="Arial" w:hAnsi="Arial" w:cs="Arial"/>
          <w:b/>
          <w:bCs/>
          <w:sz w:val="20"/>
        </w:rPr>
        <w:t xml:space="preserve">ylindrical </w:t>
      </w:r>
      <w:r w:rsidR="008169DC" w:rsidRPr="00BE5479">
        <w:rPr>
          <w:rFonts w:ascii="Arial" w:hAnsi="Arial" w:cs="Arial"/>
          <w:b/>
          <w:bCs/>
          <w:sz w:val="20"/>
        </w:rPr>
        <w:t>G</w:t>
      </w:r>
      <w:r w:rsidRPr="00BE5479">
        <w:rPr>
          <w:rFonts w:ascii="Arial" w:hAnsi="Arial" w:cs="Arial"/>
          <w:b/>
          <w:bCs/>
          <w:sz w:val="20"/>
        </w:rPr>
        <w:t xml:space="preserve">round </w:t>
      </w:r>
      <w:r w:rsidR="008169DC" w:rsidRPr="00BE5479">
        <w:rPr>
          <w:rFonts w:ascii="Arial" w:hAnsi="Arial" w:cs="Arial"/>
          <w:b/>
          <w:bCs/>
          <w:sz w:val="20"/>
        </w:rPr>
        <w:t>C</w:t>
      </w:r>
      <w:r w:rsidRPr="00BE5479">
        <w:rPr>
          <w:rFonts w:ascii="Arial" w:hAnsi="Arial" w:cs="Arial"/>
          <w:b/>
          <w:bCs/>
          <w:sz w:val="20"/>
        </w:rPr>
        <w:t xml:space="preserve">onstruction </w:t>
      </w:r>
      <w:r w:rsidR="008169DC" w:rsidRPr="00BE5479">
        <w:rPr>
          <w:rFonts w:ascii="Arial" w:hAnsi="Arial" w:cs="Arial"/>
          <w:b/>
          <w:bCs/>
          <w:sz w:val="20"/>
        </w:rPr>
        <w:t>B</w:t>
      </w:r>
      <w:r w:rsidRPr="00BE5479">
        <w:rPr>
          <w:rFonts w:ascii="Arial" w:hAnsi="Arial" w:cs="Arial"/>
          <w:b/>
          <w:bCs/>
          <w:sz w:val="20"/>
        </w:rPr>
        <w:t xml:space="preserve">uffers for </w:t>
      </w:r>
      <w:r w:rsidR="008169DC" w:rsidRPr="00BE5479">
        <w:rPr>
          <w:rFonts w:ascii="Arial" w:hAnsi="Arial" w:cs="Arial"/>
          <w:b/>
          <w:bCs/>
          <w:sz w:val="20"/>
        </w:rPr>
        <w:t>N</w:t>
      </w:r>
      <w:r w:rsidRPr="00BE5479">
        <w:rPr>
          <w:rFonts w:ascii="Arial" w:hAnsi="Arial" w:cs="Arial"/>
          <w:b/>
          <w:bCs/>
          <w:sz w:val="20"/>
        </w:rPr>
        <w:t xml:space="preserve">est in a </w:t>
      </w:r>
      <w:r w:rsidR="008169DC" w:rsidRPr="00BE5479">
        <w:rPr>
          <w:rFonts w:ascii="Arial" w:hAnsi="Arial" w:cs="Arial"/>
          <w:b/>
          <w:bCs/>
          <w:sz w:val="20"/>
        </w:rPr>
        <w:t>S</w:t>
      </w:r>
      <w:r w:rsidRPr="00BE5479">
        <w:rPr>
          <w:rFonts w:ascii="Arial" w:hAnsi="Arial" w:cs="Arial"/>
          <w:b/>
          <w:bCs/>
          <w:sz w:val="20"/>
        </w:rPr>
        <w:t>tructure</w:t>
      </w:r>
      <w:bookmarkEnd w:id="183"/>
      <w:bookmarkEnd w:id="184"/>
      <w:bookmarkEnd w:id="185"/>
      <w:bookmarkEnd w:id="186"/>
    </w:p>
    <w:p w14:paraId="3B81518E" w14:textId="77777777" w:rsidR="00195D1E" w:rsidRDefault="00195D1E">
      <w:pPr>
        <w:spacing w:after="0"/>
        <w:rPr>
          <w:rFonts w:ascii="Arial" w:hAnsi="Arial" w:cs="Arial"/>
          <w:b/>
          <w:bCs/>
          <w:sz w:val="20"/>
        </w:rPr>
      </w:pPr>
      <w:r>
        <w:rPr>
          <w:b/>
          <w:bCs/>
          <w:sz w:val="20"/>
        </w:rPr>
        <w:br w:type="page"/>
      </w:r>
    </w:p>
    <w:p w14:paraId="4828B045" w14:textId="77777777" w:rsidR="00CC4434" w:rsidRPr="0000761B" w:rsidRDefault="00CC4434" w:rsidP="00352854">
      <w:pPr>
        <w:pStyle w:val="BodyText"/>
        <w:rPr>
          <w:rFonts w:asciiTheme="minorHAnsi" w:hAnsiTheme="minorHAnsi" w:cstheme="minorHAnsi"/>
        </w:rPr>
      </w:pPr>
      <w:r>
        <w:rPr>
          <w:noProof/>
        </w:rPr>
        <w:lastRenderedPageBreak/>
        <w:drawing>
          <wp:inline distT="0" distB="0" distL="0" distR="0" wp14:anchorId="5BFF1C1C" wp14:editId="385555A4">
            <wp:extent cx="5943600" cy="4734562"/>
            <wp:effectExtent l="0" t="0" r="0" b="8890"/>
            <wp:docPr id="6571783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4">
                      <a:extLst>
                        <a:ext uri="{28A0092B-C50C-407E-A947-70E740481C1C}">
                          <a14:useLocalDpi xmlns:a14="http://schemas.microsoft.com/office/drawing/2010/main" val="0"/>
                        </a:ext>
                      </a:extLst>
                    </a:blip>
                    <a:stretch>
                      <a:fillRect/>
                    </a:stretch>
                  </pic:blipFill>
                  <pic:spPr>
                    <a:xfrm>
                      <a:off x="0" y="0"/>
                      <a:ext cx="5943600" cy="4734562"/>
                    </a:xfrm>
                    <a:prstGeom prst="rect">
                      <a:avLst/>
                    </a:prstGeom>
                  </pic:spPr>
                </pic:pic>
              </a:graphicData>
            </a:graphic>
          </wp:inline>
        </w:drawing>
      </w:r>
    </w:p>
    <w:p w14:paraId="2142FECD" w14:textId="0ED9C3C6" w:rsidR="00195D1E" w:rsidRPr="00BE5479" w:rsidRDefault="00BD2F74" w:rsidP="00BE5479">
      <w:pPr>
        <w:tabs>
          <w:tab w:val="left" w:pos="1080"/>
        </w:tabs>
        <w:spacing w:after="0"/>
        <w:ind w:left="1080" w:hanging="1080"/>
        <w:rPr>
          <w:rFonts w:ascii="Arial" w:hAnsi="Arial" w:cs="Arial"/>
          <w:b/>
          <w:bCs/>
          <w:sz w:val="20"/>
        </w:rPr>
      </w:pPr>
      <w:bookmarkStart w:id="187" w:name="_Toc109916325"/>
      <w:bookmarkStart w:id="188" w:name="_Toc416178840"/>
      <w:bookmarkStart w:id="189" w:name="_Toc427864205"/>
      <w:bookmarkStart w:id="190" w:name="_Toc428275198"/>
      <w:bookmarkStart w:id="191" w:name="_Toc23507349"/>
      <w:r w:rsidRPr="00BE5479">
        <w:rPr>
          <w:rFonts w:ascii="Arial" w:hAnsi="Arial" w:cs="Arial"/>
          <w:b/>
          <w:bCs/>
          <w:sz w:val="20"/>
        </w:rPr>
        <w:t>Figure 3</w:t>
      </w:r>
      <w:r w:rsidRPr="00BE5479">
        <w:rPr>
          <w:rFonts w:ascii="Arial" w:hAnsi="Arial" w:cs="Arial"/>
          <w:b/>
          <w:bCs/>
          <w:sz w:val="20"/>
        </w:rPr>
        <w:tab/>
        <w:t>Example of Cylindrical Ground Construction Buffers for a Nest Nearby Construction Activities</w:t>
      </w:r>
      <w:bookmarkEnd w:id="187"/>
      <w:r w:rsidRPr="00BE5479" w:rsidDel="00BD2F74">
        <w:rPr>
          <w:rFonts w:ascii="Arial" w:hAnsi="Arial" w:cs="Arial"/>
          <w:b/>
          <w:bCs/>
          <w:sz w:val="20"/>
        </w:rPr>
        <w:t xml:space="preserve"> </w:t>
      </w:r>
      <w:bookmarkEnd w:id="188"/>
      <w:bookmarkEnd w:id="189"/>
      <w:bookmarkEnd w:id="190"/>
      <w:bookmarkEnd w:id="191"/>
      <w:r w:rsidR="00195D1E" w:rsidRPr="00BE5479">
        <w:rPr>
          <w:rFonts w:ascii="Arial" w:hAnsi="Arial" w:cs="Arial"/>
          <w:b/>
          <w:bCs/>
          <w:sz w:val="20"/>
        </w:rPr>
        <w:br w:type="page"/>
      </w:r>
    </w:p>
    <w:p w14:paraId="5E730F96" w14:textId="77777777" w:rsidR="00CC4434" w:rsidRPr="0000761B" w:rsidRDefault="00CC4434" w:rsidP="00352854">
      <w:pPr>
        <w:pStyle w:val="BodyText"/>
        <w:rPr>
          <w:rFonts w:asciiTheme="minorHAnsi" w:hAnsiTheme="minorHAnsi" w:cstheme="minorHAnsi"/>
        </w:rPr>
      </w:pPr>
      <w:r>
        <w:rPr>
          <w:noProof/>
        </w:rPr>
        <w:lastRenderedPageBreak/>
        <w:drawing>
          <wp:inline distT="0" distB="0" distL="0" distR="0" wp14:anchorId="7F29DACF" wp14:editId="1CC78F5E">
            <wp:extent cx="5943600" cy="4864846"/>
            <wp:effectExtent l="0" t="0" r="0" b="0"/>
            <wp:docPr id="1047666371" name="Picture 5" descr="cid:image001.png@01CFF45D.6D9D8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5">
                      <a:extLst>
                        <a:ext uri="{28A0092B-C50C-407E-A947-70E740481C1C}">
                          <a14:useLocalDpi xmlns:a14="http://schemas.microsoft.com/office/drawing/2010/main" val="0"/>
                        </a:ext>
                      </a:extLst>
                    </a:blip>
                    <a:stretch>
                      <a:fillRect/>
                    </a:stretch>
                  </pic:blipFill>
                  <pic:spPr>
                    <a:xfrm>
                      <a:off x="0" y="0"/>
                      <a:ext cx="5943600" cy="4864846"/>
                    </a:xfrm>
                    <a:prstGeom prst="rect">
                      <a:avLst/>
                    </a:prstGeom>
                  </pic:spPr>
                </pic:pic>
              </a:graphicData>
            </a:graphic>
          </wp:inline>
        </w:drawing>
      </w:r>
    </w:p>
    <w:p w14:paraId="57C7AB73" w14:textId="0890F3AB" w:rsidR="00CC4434" w:rsidRPr="00BE5479" w:rsidRDefault="6322277F" w:rsidP="00BE5479">
      <w:pPr>
        <w:tabs>
          <w:tab w:val="left" w:pos="1080"/>
        </w:tabs>
        <w:spacing w:after="0"/>
        <w:ind w:left="1080" w:hanging="1080"/>
        <w:rPr>
          <w:rFonts w:ascii="Arial" w:hAnsi="Arial" w:cs="Arial"/>
          <w:bCs/>
          <w:sz w:val="20"/>
        </w:rPr>
      </w:pPr>
      <w:bookmarkStart w:id="192" w:name="_Toc416178841"/>
      <w:bookmarkStart w:id="193" w:name="_Toc427864206"/>
      <w:bookmarkStart w:id="194" w:name="_Toc428275199"/>
      <w:bookmarkStart w:id="195" w:name="_Toc23507350"/>
      <w:r w:rsidRPr="00BE5479">
        <w:rPr>
          <w:rFonts w:ascii="Arial" w:hAnsi="Arial" w:cs="Arial"/>
          <w:b/>
          <w:bCs/>
          <w:sz w:val="20"/>
        </w:rPr>
        <w:t xml:space="preserve">Figure 4. </w:t>
      </w:r>
      <w:r w:rsidR="00CD3B3F">
        <w:rPr>
          <w:rFonts w:ascii="Arial" w:hAnsi="Arial" w:cs="Arial"/>
          <w:b/>
          <w:bCs/>
          <w:sz w:val="20"/>
        </w:rPr>
        <w:tab/>
      </w:r>
      <w:r w:rsidRPr="00BE5479">
        <w:rPr>
          <w:rFonts w:ascii="Arial" w:hAnsi="Arial" w:cs="Arial"/>
          <w:b/>
          <w:bCs/>
          <w:sz w:val="20"/>
        </w:rPr>
        <w:t>Example of Helicopter Buffer When Nest Is on the Ground</w:t>
      </w:r>
      <w:bookmarkEnd w:id="192"/>
      <w:bookmarkEnd w:id="193"/>
      <w:bookmarkEnd w:id="194"/>
      <w:bookmarkEnd w:id="195"/>
    </w:p>
    <w:p w14:paraId="22092E1A" w14:textId="538A0D7B" w:rsidR="00C42061" w:rsidRDefault="00C42061">
      <w:pPr>
        <w:spacing w:after="0"/>
        <w:rPr>
          <w:rFonts w:cstheme="minorHAnsi"/>
          <w:szCs w:val="24"/>
        </w:rPr>
      </w:pPr>
      <w:r>
        <w:rPr>
          <w:rFonts w:cstheme="minorHAnsi"/>
        </w:rPr>
        <w:br w:type="page"/>
      </w:r>
    </w:p>
    <w:p w14:paraId="164EBCB9" w14:textId="77777777" w:rsidR="00CC4434" w:rsidRPr="0000761B" w:rsidRDefault="00CC4434" w:rsidP="00352854">
      <w:pPr>
        <w:pStyle w:val="BodyText"/>
        <w:rPr>
          <w:rFonts w:asciiTheme="minorHAnsi" w:hAnsiTheme="minorHAnsi" w:cstheme="minorHAnsi"/>
        </w:rPr>
      </w:pPr>
      <w:r>
        <w:rPr>
          <w:noProof/>
        </w:rPr>
        <w:lastRenderedPageBreak/>
        <w:drawing>
          <wp:inline distT="0" distB="0" distL="0" distR="0" wp14:anchorId="65AACDD0" wp14:editId="03371761">
            <wp:extent cx="5943600" cy="4458017"/>
            <wp:effectExtent l="0" t="0" r="0" b="0"/>
            <wp:docPr id="115106432" name="Picture 1" descr="C:\Users\donohukc\Documents\APP\Nest Issues\NBMPs\Nest Buffer Graphics\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6">
                      <a:extLst>
                        <a:ext uri="{28A0092B-C50C-407E-A947-70E740481C1C}">
                          <a14:useLocalDpi xmlns:a14="http://schemas.microsoft.com/office/drawing/2010/main" val="0"/>
                        </a:ext>
                      </a:extLst>
                    </a:blip>
                    <a:stretch>
                      <a:fillRect/>
                    </a:stretch>
                  </pic:blipFill>
                  <pic:spPr>
                    <a:xfrm>
                      <a:off x="0" y="0"/>
                      <a:ext cx="5943600" cy="4458017"/>
                    </a:xfrm>
                    <a:prstGeom prst="rect">
                      <a:avLst/>
                    </a:prstGeom>
                  </pic:spPr>
                </pic:pic>
              </a:graphicData>
            </a:graphic>
          </wp:inline>
        </w:drawing>
      </w:r>
    </w:p>
    <w:p w14:paraId="38DB8671" w14:textId="19392DF7" w:rsidR="00CC4434" w:rsidRPr="00BE5479" w:rsidRDefault="6322277F" w:rsidP="00BE5479">
      <w:pPr>
        <w:tabs>
          <w:tab w:val="left" w:pos="1080"/>
        </w:tabs>
        <w:spacing w:before="120" w:after="360"/>
        <w:ind w:left="1080" w:hanging="1080"/>
        <w:rPr>
          <w:rFonts w:ascii="Arial" w:hAnsi="Arial" w:cs="Arial"/>
          <w:bCs/>
          <w:sz w:val="20"/>
        </w:rPr>
      </w:pPr>
      <w:bookmarkStart w:id="196" w:name="_Toc416178842"/>
      <w:bookmarkStart w:id="197" w:name="_Toc427864207"/>
      <w:bookmarkStart w:id="198" w:name="_Toc428275200"/>
      <w:bookmarkStart w:id="199" w:name="_Toc23507351"/>
      <w:r w:rsidRPr="00BE5479">
        <w:rPr>
          <w:rFonts w:ascii="Arial" w:hAnsi="Arial" w:cs="Arial"/>
          <w:b/>
          <w:bCs/>
          <w:sz w:val="20"/>
        </w:rPr>
        <w:t xml:space="preserve">Figure 5. </w:t>
      </w:r>
      <w:r w:rsidR="006A76F0">
        <w:rPr>
          <w:rFonts w:ascii="Arial" w:hAnsi="Arial" w:cs="Arial"/>
          <w:b/>
          <w:bCs/>
          <w:sz w:val="20"/>
        </w:rPr>
        <w:tab/>
      </w:r>
      <w:r w:rsidRPr="00BE5479">
        <w:rPr>
          <w:rFonts w:ascii="Arial" w:hAnsi="Arial" w:cs="Arial"/>
          <w:b/>
          <w:bCs/>
          <w:sz w:val="20"/>
        </w:rPr>
        <w:t>Example of Helicopter Buffers When a Nest Is Located Within the Tower</w:t>
      </w:r>
      <w:bookmarkEnd w:id="196"/>
      <w:bookmarkEnd w:id="197"/>
      <w:bookmarkEnd w:id="198"/>
      <w:bookmarkEnd w:id="199"/>
    </w:p>
    <w:p w14:paraId="58C1710B" w14:textId="674E7B73" w:rsidR="001A0408" w:rsidRPr="0000761B" w:rsidRDefault="6322277F" w:rsidP="00BE5479">
      <w:pPr>
        <w:pStyle w:val="Planbodytext"/>
      </w:pPr>
      <w:r w:rsidRPr="0000761B">
        <w:t xml:space="preserve">Cylinder-shaped horizontal and vertical default buffer distances will be established for helicopter construction activities according to the distances established in </w:t>
      </w:r>
      <w:r w:rsidR="00802CAB">
        <w:t>Table 2</w:t>
      </w:r>
      <w:r w:rsidRPr="0000761B">
        <w:t xml:space="preserve"> due to the limitations of the </w:t>
      </w:r>
      <w:r w:rsidR="00A426AC" w:rsidRPr="0000761B">
        <w:t>G</w:t>
      </w:r>
      <w:r w:rsidR="00A426AC">
        <w:t>lobal</w:t>
      </w:r>
      <w:r w:rsidR="00A426AC" w:rsidRPr="0000761B">
        <w:t xml:space="preserve"> </w:t>
      </w:r>
      <w:r w:rsidRPr="0000761B">
        <w:t>Positioning System (GPS) units on the helicopter. Project Team members shall monitor the helicopter tracks (flight patterns and durations) daily to ensure compliance with established helicopter buffers and document any non-compliances. SCE shall retain helicopter track data and provide the agencies with these tracks when requested.</w:t>
      </w:r>
    </w:p>
    <w:p w14:paraId="101AA497" w14:textId="7222A320" w:rsidR="001A0408" w:rsidRPr="0000761B" w:rsidRDefault="6322277F" w:rsidP="00BE5479">
      <w:pPr>
        <w:pStyle w:val="Planbodytext"/>
      </w:pPr>
      <w:r w:rsidRPr="0000761B">
        <w:t>In many respects, helicopter construction work is similar to heavy ground-based construction activity. Therefore, the horizontal species-specific default buffers established for helicopter construction activity are greater than those for light ground-based construction activity (see Table</w:t>
      </w:r>
      <w:r w:rsidR="00354256">
        <w:t xml:space="preserve"> </w:t>
      </w:r>
      <w:r w:rsidR="00802CAB">
        <w:t>2</w:t>
      </w:r>
      <w:r w:rsidRPr="0000761B">
        <w:t>, Column</w:t>
      </w:r>
      <w:r w:rsidR="001629D2">
        <w:t xml:space="preserve"> </w:t>
      </w:r>
      <w:r w:rsidRPr="0000761B">
        <w:t>4). The only exception is for raptors in Category</w:t>
      </w:r>
      <w:r w:rsidR="001629D2">
        <w:t xml:space="preserve"> </w:t>
      </w:r>
      <w:r w:rsidRPr="0000761B">
        <w:t>3, for which a 300-foot species-specific default buffer is adequate under most circumstances for both ground-based and helicopter construction activities.</w:t>
      </w:r>
    </w:p>
    <w:p w14:paraId="6928F66A" w14:textId="54D7ABA5" w:rsidR="009223D6" w:rsidRPr="0000761B" w:rsidRDefault="001A0408" w:rsidP="00BE5479">
      <w:pPr>
        <w:pStyle w:val="Planbodytext"/>
      </w:pPr>
      <w:r w:rsidRPr="0000761B">
        <w:t>Vertical species-specific default buffers established for helicopter work are also greater than for ground-based construction work in most cases (Table</w:t>
      </w:r>
      <w:r w:rsidR="001629D2">
        <w:t xml:space="preserve"> </w:t>
      </w:r>
      <w:r w:rsidR="00802CAB">
        <w:t>2</w:t>
      </w:r>
      <w:r w:rsidR="0076126C" w:rsidRPr="0000761B">
        <w:t xml:space="preserve">), </w:t>
      </w:r>
      <w:r w:rsidRPr="0000761B">
        <w:t xml:space="preserve">although generally not as great as the horizontal helicopter species-specific default buffers. The species-specific default buffers provided in this Plan may </w:t>
      </w:r>
      <w:r w:rsidRPr="0000761B">
        <w:rPr>
          <w:spacing w:val="-2"/>
        </w:rPr>
        <w:t xml:space="preserve">need to be adjusted based on site-specific and nest-specific observations in the field. The vertical </w:t>
      </w:r>
      <w:r w:rsidRPr="0000761B">
        <w:t>species-</w:t>
      </w:r>
      <w:r w:rsidR="009223D6" w:rsidRPr="0000761B">
        <w:t>specific</w:t>
      </w:r>
      <w:r w:rsidRPr="0000761B">
        <w:t xml:space="preserve"> default buffers take into account the effects of rotor wash from the smaller helicopters proposed for use on</w:t>
      </w:r>
      <w:r w:rsidR="00056B09" w:rsidRPr="0000761B">
        <w:t xml:space="preserve"> </w:t>
      </w:r>
      <w:r w:rsidR="001D26A4">
        <w:t>th</w:t>
      </w:r>
      <w:r w:rsidR="001D26A4" w:rsidRPr="00A07BC3">
        <w:t xml:space="preserve">e EPL </w:t>
      </w:r>
      <w:r w:rsidR="00C94453" w:rsidRPr="00BE5479">
        <w:t>Project</w:t>
      </w:r>
      <w:r w:rsidRPr="00A07BC3">
        <w:t xml:space="preserve">, which </w:t>
      </w:r>
      <w:r w:rsidRPr="0000761B">
        <w:t xml:space="preserve">typically cause a down draft of 15 to 18 miles per hour (mph) at up to 150 feet. Larger-sized </w:t>
      </w:r>
      <w:r w:rsidRPr="0000761B">
        <w:lastRenderedPageBreak/>
        <w:t xml:space="preserve">helicopters with greater rotor wash could require larger buffers. For exposed nests, </w:t>
      </w:r>
      <w:r w:rsidRPr="0000761B">
        <w:rPr>
          <w:spacing w:val="-2"/>
        </w:rPr>
        <w:t xml:space="preserve">vertical default buffers will be modified accordingly, based on site-specific conditions recorded in </w:t>
      </w:r>
      <w:r w:rsidR="00B46632" w:rsidRPr="0000761B">
        <w:rPr>
          <w:spacing w:val="-2"/>
        </w:rPr>
        <w:t>FRED</w:t>
      </w:r>
      <w:r w:rsidRPr="0000761B">
        <w:t>.</w:t>
      </w:r>
    </w:p>
    <w:p w14:paraId="63823E3C" w14:textId="11E4A214" w:rsidR="009223D6" w:rsidRPr="0000761B" w:rsidRDefault="001A0408" w:rsidP="00BE5479">
      <w:pPr>
        <w:pStyle w:val="Planbodytext"/>
      </w:pPr>
      <w:r w:rsidRPr="0000761B">
        <w:t xml:space="preserve">The duration and frequency of activity in the vicinity of a nest should also be taken into consideration when evaluating whether or not the buffer requirement is met. The default buffers were established based on construction activities that are temporary or infrequent in nature. If a construction crew will be working in the vicinity of an active nest for an extended period depending on the nature of the work (an extended period can be defined as a few minutes for heavy construction or helicopter work to an </w:t>
      </w:r>
      <w:r w:rsidRPr="0000761B">
        <w:rPr>
          <w:spacing w:val="-2"/>
        </w:rPr>
        <w:t xml:space="preserve">hour or more for light construction), then the Avian biologist may determine that species-specific </w:t>
      </w:r>
      <w:r w:rsidRPr="0000761B">
        <w:t xml:space="preserve">default buffer is insufficient for the nest and adjust the distance appropriately. The helicopter species-specific buffers assume that the helicopter will only be present in the area for a brief period adjacent to the nest, typically less than a minute, and that it will only visit the site once in a day, or once in the early morning and again in the late afternoon. This time frame is consistent with most types of anticipated </w:t>
      </w:r>
      <w:r w:rsidR="009223D6" w:rsidRPr="0000761B">
        <w:t>helicopter</w:t>
      </w:r>
      <w:r w:rsidRPr="0000761B">
        <w:t xml:space="preserve"> use on the project. Helicopter flight track data will be reviewed by project team members as described above, to confirm helicopter activity periods near nests.</w:t>
      </w:r>
    </w:p>
    <w:p w14:paraId="169A7C0F" w14:textId="2E88B627" w:rsidR="009223D6" w:rsidRPr="0000761B" w:rsidRDefault="001A0408" w:rsidP="00BE5479">
      <w:pPr>
        <w:pStyle w:val="Planbodytext"/>
      </w:pPr>
      <w:r w:rsidRPr="0000761B">
        <w:t xml:space="preserve">The vertical helicopter buffers are projected on the GPS displays in all helicopters based upon the </w:t>
      </w:r>
      <w:r w:rsidR="009223D6" w:rsidRPr="0000761B">
        <w:t>elevation</w:t>
      </w:r>
      <w:r w:rsidRPr="0000761B">
        <w:t xml:space="preserve"> from sea level. The elevation of each nest is taken during the initial determination of “active nest.” The location of the nest in relation to the biologist taking the GPS coordinates is also added to the </w:t>
      </w:r>
      <w:r w:rsidRPr="0000761B">
        <w:rPr>
          <w:spacing w:val="-2"/>
        </w:rPr>
        <w:t xml:space="preserve">buffer prior to the nesting data being pushed to the </w:t>
      </w:r>
      <w:r w:rsidR="00383E44" w:rsidRPr="0000761B">
        <w:rPr>
          <w:spacing w:val="-2"/>
        </w:rPr>
        <w:t>h</w:t>
      </w:r>
      <w:r w:rsidRPr="0000761B">
        <w:rPr>
          <w:spacing w:val="-2"/>
        </w:rPr>
        <w:t xml:space="preserve">elicopters daily. For example, to maintain a </w:t>
      </w:r>
      <w:r w:rsidRPr="0000761B">
        <w:t>vertical species-</w:t>
      </w:r>
      <w:r w:rsidR="009223D6" w:rsidRPr="0000761B">
        <w:t>specific</w:t>
      </w:r>
      <w:r w:rsidRPr="0000761B">
        <w:t xml:space="preserve"> default buffer of 100</w:t>
      </w:r>
      <w:r w:rsidR="00354256">
        <w:t xml:space="preserve"> </w:t>
      </w:r>
      <w:r w:rsidR="0076126C" w:rsidRPr="0000761B">
        <w:t xml:space="preserve">ft. </w:t>
      </w:r>
      <w:r w:rsidRPr="0000761B">
        <w:t>for a nest that is 100</w:t>
      </w:r>
      <w:r w:rsidR="00354256">
        <w:t xml:space="preserve"> </w:t>
      </w:r>
      <w:r w:rsidR="0076126C" w:rsidRPr="0000761B">
        <w:t xml:space="preserve">ft. </w:t>
      </w:r>
      <w:r w:rsidRPr="0000761B">
        <w:t>off the ground in a tower arm will appear in the GPS as a 200</w:t>
      </w:r>
      <w:r w:rsidR="00354256">
        <w:t xml:space="preserve"> </w:t>
      </w:r>
      <w:r w:rsidR="0076126C" w:rsidRPr="0000761B">
        <w:t xml:space="preserve">ft. </w:t>
      </w:r>
      <w:r w:rsidRPr="0000761B">
        <w:t>buffer from the ground elevation.</w:t>
      </w:r>
    </w:p>
    <w:p w14:paraId="09E538F5" w14:textId="0C59B9E6" w:rsidR="004A5D9C" w:rsidRPr="004A5D9C" w:rsidRDefault="00CC4434" w:rsidP="00BE5479">
      <w:pPr>
        <w:pStyle w:val="Planbodytext"/>
      </w:pPr>
      <w:r w:rsidRPr="0000761B">
        <w:rPr>
          <w:spacing w:val="-2"/>
        </w:rPr>
        <w:t>In Table</w:t>
      </w:r>
      <w:r w:rsidR="006036B5">
        <w:rPr>
          <w:spacing w:val="-2"/>
        </w:rPr>
        <w:t xml:space="preserve"> </w:t>
      </w:r>
      <w:r w:rsidR="00802CAB">
        <w:rPr>
          <w:spacing w:val="-2"/>
        </w:rPr>
        <w:t>2</w:t>
      </w:r>
      <w:r w:rsidR="0076126C" w:rsidRPr="0000761B">
        <w:rPr>
          <w:spacing w:val="-2"/>
        </w:rPr>
        <w:t xml:space="preserve">, </w:t>
      </w:r>
      <w:r w:rsidRPr="0000761B">
        <w:rPr>
          <w:spacing w:val="-2"/>
        </w:rPr>
        <w:t xml:space="preserve">some species fall into more than one category and may therefore have more than one </w:t>
      </w:r>
      <w:r w:rsidRPr="0000761B">
        <w:t>species-</w:t>
      </w:r>
      <w:r w:rsidR="009223D6" w:rsidRPr="0000761B">
        <w:t>specific</w:t>
      </w:r>
      <w:r w:rsidRPr="0000761B">
        <w:t xml:space="preserve"> buffer associated with</w:t>
      </w:r>
      <w:r w:rsidR="0076126C" w:rsidRPr="0000761B">
        <w:t xml:space="preserve"> it. </w:t>
      </w:r>
      <w:r w:rsidRPr="0000761B">
        <w:t xml:space="preserve">A blue-gray </w:t>
      </w:r>
      <w:r w:rsidRPr="0000761B">
        <w:rPr>
          <w:rFonts w:eastAsiaTheme="minorEastAsia"/>
        </w:rPr>
        <w:t>gnatcatcher (</w:t>
      </w:r>
      <w:r w:rsidRPr="0000761B">
        <w:rPr>
          <w:rFonts w:eastAsiaTheme="minorEastAsia"/>
          <w:i/>
          <w:iCs/>
        </w:rPr>
        <w:t>Polioptila caerulea</w:t>
      </w:r>
      <w:r w:rsidRPr="0000761B">
        <w:rPr>
          <w:rFonts w:eastAsiaTheme="minorEastAsia"/>
        </w:rPr>
        <w:t>),</w:t>
      </w:r>
      <w:r w:rsidRPr="0000761B">
        <w:t xml:space="preserve"> for example, nesting in a thicket or understory is less likely to be disturbed than one nesting in a more exposed location in a shrub or small tree even though both nests are the same distance from the construction activity. Likewise, a red-tailed </w:t>
      </w:r>
      <w:r w:rsidRPr="0000761B">
        <w:rPr>
          <w:rFonts w:eastAsiaTheme="minorEastAsia"/>
        </w:rPr>
        <w:t>hawk (</w:t>
      </w:r>
      <w:r w:rsidRPr="0000761B">
        <w:rPr>
          <w:rFonts w:eastAsiaTheme="minorEastAsia"/>
          <w:i/>
          <w:iCs/>
        </w:rPr>
        <w:t>Buteo jamaicensis</w:t>
      </w:r>
      <w:r w:rsidRPr="0000761B">
        <w:rPr>
          <w:rFonts w:eastAsiaTheme="minorEastAsia"/>
        </w:rPr>
        <w:t>)</w:t>
      </w:r>
      <w:r w:rsidRPr="0000761B">
        <w:t xml:space="preserve"> that has acclimated to human activities is less likely to be disturbed at its nest (and thus placed in Birds of Prey Category</w:t>
      </w:r>
      <w:r w:rsidR="006036B5">
        <w:t xml:space="preserve"> </w:t>
      </w:r>
      <w:r w:rsidR="0076126C" w:rsidRPr="0000761B">
        <w:t xml:space="preserve">2) </w:t>
      </w:r>
      <w:r w:rsidRPr="0000761B">
        <w:t>than one that is not accustomed to human activity (placed in Birds of Prey Category</w:t>
      </w:r>
      <w:r w:rsidR="006036B5">
        <w:t xml:space="preserve"> </w:t>
      </w:r>
      <w:r w:rsidR="0076126C" w:rsidRPr="0000761B">
        <w:t>3).</w:t>
      </w:r>
      <w:r w:rsidR="004A5D9C" w:rsidRPr="004A5D9C">
        <w:t xml:space="preserve"> </w:t>
      </w:r>
    </w:p>
    <w:p w14:paraId="3F961361" w14:textId="5BEC365B" w:rsidR="009223D6" w:rsidRPr="0000761B" w:rsidRDefault="00CC4434" w:rsidP="00BE5479">
      <w:pPr>
        <w:pStyle w:val="Planbodytext"/>
        <w:rPr>
          <w:i/>
        </w:rPr>
      </w:pPr>
      <w:r w:rsidRPr="0000761B">
        <w:t xml:space="preserve">The category for each nest will be determined by the Avian </w:t>
      </w:r>
      <w:r w:rsidR="009223D6" w:rsidRPr="0000761B">
        <w:t>Biologist</w:t>
      </w:r>
      <w:r w:rsidRPr="0000761B">
        <w:t xml:space="preserve"> based upon location of the nest relative to surrounding commercial, residential areas, or other </w:t>
      </w:r>
      <w:r w:rsidR="009223D6" w:rsidRPr="0000761B">
        <w:t>activities</w:t>
      </w:r>
      <w:r w:rsidRPr="0000761B">
        <w:t xml:space="preserve">, as </w:t>
      </w:r>
      <w:r w:rsidR="00EF1EDB" w:rsidRPr="0000761B">
        <w:t>well</w:t>
      </w:r>
      <w:r w:rsidR="00EF1EDB">
        <w:t xml:space="preserve"> </w:t>
      </w:r>
      <w:r w:rsidR="0076126C" w:rsidRPr="0000761B">
        <w:t xml:space="preserve">as, </w:t>
      </w:r>
      <w:r w:rsidRPr="0000761B">
        <w:t xml:space="preserve">the bird’s documented tolerance to human activity observed during field </w:t>
      </w:r>
      <w:r w:rsidR="009223D6" w:rsidRPr="0000761B">
        <w:t>observations</w:t>
      </w:r>
      <w:r w:rsidRPr="0000761B">
        <w:t xml:space="preserve">. For specific construction activities, sound monitoring information may be used during analysis of </w:t>
      </w:r>
      <w:r w:rsidR="009223D6" w:rsidRPr="0000761B">
        <w:t>potential</w:t>
      </w:r>
      <w:r w:rsidRPr="0000761B">
        <w:t xml:space="preserve"> impacts from construction-related activity. For similar reasons, birds assigned to a category based on their nesting habits are not all likely to have similar thresholds of disturbance. In these instances, a range of species-specific buffers is indicated in Table</w:t>
      </w:r>
      <w:r w:rsidR="006036B5">
        <w:t xml:space="preserve"> </w:t>
      </w:r>
      <w:r w:rsidR="00802CAB">
        <w:t>2</w:t>
      </w:r>
      <w:r w:rsidR="0076126C" w:rsidRPr="0000761B">
        <w:t>.</w:t>
      </w:r>
    </w:p>
    <w:p w14:paraId="7B725876" w14:textId="25FD4327" w:rsidR="009223D6" w:rsidRPr="0000761B" w:rsidRDefault="00CC4434" w:rsidP="00BE5479">
      <w:pPr>
        <w:pStyle w:val="Planbodytext"/>
        <w:rPr>
          <w:rFonts w:eastAsiaTheme="minorEastAsia"/>
          <w:i/>
          <w:iCs/>
        </w:rPr>
      </w:pPr>
      <w:r w:rsidRPr="0000761B">
        <w:t xml:space="preserve">Default buffers consider species tolerances for disturbance, if known. Larger default buffers are used for large avian species and for species that are not tolerant of disturbance. Smaller default buffers are </w:t>
      </w:r>
      <w:r w:rsidR="009223D6" w:rsidRPr="0000761B">
        <w:t>generally</w:t>
      </w:r>
      <w:r w:rsidRPr="0000761B">
        <w:t xml:space="preserve"> used for smaller avian species and also species that have a high tolerance for disturbance, such as those that are commonly found nesting close to development. Several species have been identified as common</w:t>
      </w:r>
      <w:r w:rsidRPr="0000761B">
        <w:rPr>
          <w:rFonts w:eastAsiaTheme="minorEastAsia"/>
        </w:rPr>
        <w:t xml:space="preserve"> species that use </w:t>
      </w:r>
      <w:r w:rsidR="00067FD0">
        <w:rPr>
          <w:rFonts w:eastAsiaTheme="minorEastAsia"/>
        </w:rPr>
        <w:t xml:space="preserve">some </w:t>
      </w:r>
      <w:r w:rsidRPr="0000761B">
        <w:rPr>
          <w:rFonts w:eastAsiaTheme="minorEastAsia"/>
        </w:rPr>
        <w:t>electric power transmission structures (</w:t>
      </w:r>
      <w:r w:rsidR="00067FD0">
        <w:rPr>
          <w:rFonts w:eastAsiaTheme="minorEastAsia"/>
        </w:rPr>
        <w:t>l</w:t>
      </w:r>
      <w:r w:rsidRPr="0000761B">
        <w:rPr>
          <w:rFonts w:eastAsiaTheme="minorEastAsia"/>
        </w:rPr>
        <w:t xml:space="preserve">attice </w:t>
      </w:r>
      <w:r w:rsidR="00067FD0">
        <w:rPr>
          <w:rFonts w:eastAsiaTheme="minorEastAsia"/>
        </w:rPr>
        <w:t>s</w:t>
      </w:r>
      <w:r w:rsidRPr="0000761B">
        <w:rPr>
          <w:rFonts w:eastAsiaTheme="minorEastAsia"/>
        </w:rPr>
        <w:t xml:space="preserve">teel </w:t>
      </w:r>
      <w:r w:rsidR="00067FD0">
        <w:rPr>
          <w:rFonts w:eastAsiaTheme="minorEastAsia"/>
        </w:rPr>
        <w:t>t</w:t>
      </w:r>
      <w:r w:rsidRPr="0000761B">
        <w:rPr>
          <w:rFonts w:eastAsiaTheme="minorEastAsia"/>
        </w:rPr>
        <w:t>owers) or build nests in or on equipment that is stored at a site. These include some red-tailed hawks, common ravens, western kingbirds, Cassin’s kingbirds, and house finches.</w:t>
      </w:r>
    </w:p>
    <w:p w14:paraId="6CB89A1B" w14:textId="332160FD" w:rsidR="00CC4434" w:rsidRDefault="002D3B17" w:rsidP="0078760F">
      <w:pPr>
        <w:pStyle w:val="Planbodytext"/>
      </w:pPr>
      <w:r>
        <w:rPr>
          <w:rFonts w:eastAsiaTheme="minorEastAsia"/>
        </w:rPr>
        <w:t xml:space="preserve">Appendix </w:t>
      </w:r>
      <w:r w:rsidR="00B153FE">
        <w:rPr>
          <w:rFonts w:eastAsiaTheme="minorEastAsia"/>
        </w:rPr>
        <w:t>A</w:t>
      </w:r>
      <w:r>
        <w:rPr>
          <w:rFonts w:eastAsiaTheme="minorEastAsia"/>
        </w:rPr>
        <w:t xml:space="preserve"> </w:t>
      </w:r>
      <w:r w:rsidR="00CC4434" w:rsidRPr="0000761B">
        <w:rPr>
          <w:rFonts w:eastAsiaTheme="minorEastAsia"/>
        </w:rPr>
        <w:t>provides</w:t>
      </w:r>
      <w:r w:rsidR="00CC4434" w:rsidRPr="0000761B">
        <w:t xml:space="preserve"> relevant natural history information for species</w:t>
      </w:r>
      <w:r w:rsidR="00081335" w:rsidRPr="00081335">
        <w:t>, including breeding information and the potential to nest in the Project area</w:t>
      </w:r>
      <w:r w:rsidR="00CC4434" w:rsidRPr="0000761B">
        <w:t xml:space="preserve">. Appendix B provides additional </w:t>
      </w:r>
      <w:r w:rsidR="00CC4434" w:rsidRPr="0000761B">
        <w:lastRenderedPageBreak/>
        <w:t>information on species and their sensitivity to construction. Biological Monitors will have this Plan</w:t>
      </w:r>
      <w:r w:rsidR="00A2359C" w:rsidRPr="0000761B">
        <w:t xml:space="preserve"> </w:t>
      </w:r>
      <w:r w:rsidR="00CC4434" w:rsidRPr="0000761B">
        <w:t>in their possession to refer to individual species to assist in determining appropriate buffers in the field for specific construction activities. There may be instances where a bird may be showing signs of agitation and the buffer may need to be increased. The Avian Biologist will approve increa</w:t>
      </w:r>
      <w:r w:rsidR="000E5FA2" w:rsidRPr="0000761B">
        <w:t xml:space="preserve">ses to buffer sizes as needed. </w:t>
      </w:r>
    </w:p>
    <w:p w14:paraId="73E7FCBA" w14:textId="22928628" w:rsidR="0078760F" w:rsidRPr="0000761B" w:rsidRDefault="00802CAB" w:rsidP="00BE5479">
      <w:pPr>
        <w:pStyle w:val="Planbodytext"/>
      </w:pPr>
      <w:r>
        <w:t>Table 2</w:t>
      </w:r>
      <w:r w:rsidR="0078760F">
        <w:t xml:space="preserve"> provides nesting bird buffers for </w:t>
      </w:r>
      <w:r w:rsidR="000C25C2" w:rsidRPr="000725A1">
        <w:t>horizontal and vertical ground and helicopter construction for only those birds with a potential to nest within the</w:t>
      </w:r>
      <w:r w:rsidR="000C25C2">
        <w:t xml:space="preserve"> EPL Project alignment. </w:t>
      </w:r>
    </w:p>
    <w:p w14:paraId="5A0EF6CB" w14:textId="6A316181" w:rsidR="00435A2F" w:rsidRPr="00BE5479" w:rsidRDefault="00802CAB" w:rsidP="00BE5479">
      <w:pPr>
        <w:pStyle w:val="TableTitle"/>
        <w:rPr>
          <w:bCs/>
          <w:i/>
          <w:iCs/>
          <w:color w:val="1F497D" w:themeColor="text2"/>
          <w:szCs w:val="18"/>
        </w:rPr>
      </w:pPr>
      <w:bookmarkStart w:id="200" w:name="_Toc126326831"/>
      <w:r>
        <w:t>Table 2</w:t>
      </w:r>
      <w:r w:rsidR="00435A2F" w:rsidRPr="0051387C">
        <w:t xml:space="preserve">. </w:t>
      </w:r>
      <w:r w:rsidR="005070D2" w:rsidRPr="00BE5479">
        <w:t xml:space="preserve">Nesting Bird </w:t>
      </w:r>
      <w:r w:rsidR="00435A2F" w:rsidRPr="0051387C">
        <w:t>Buffers for Horizontal and Vertical Ground and Helicopter Construction</w:t>
      </w:r>
      <w:bookmarkEnd w:id="200"/>
    </w:p>
    <w:tbl>
      <w:tblPr>
        <w:tblStyle w:val="TableGrid1"/>
        <w:tblW w:w="9972" w:type="dxa"/>
        <w:tblInd w:w="-95" w:type="dxa"/>
        <w:tblLayout w:type="fixed"/>
        <w:tblLook w:val="00A0" w:firstRow="1" w:lastRow="0" w:firstColumn="1" w:lastColumn="0" w:noHBand="0" w:noVBand="0"/>
      </w:tblPr>
      <w:tblGrid>
        <w:gridCol w:w="1530"/>
        <w:gridCol w:w="3488"/>
        <w:gridCol w:w="1801"/>
        <w:gridCol w:w="1619"/>
        <w:gridCol w:w="1534"/>
      </w:tblGrid>
      <w:tr w:rsidR="00DB4B9D" w:rsidRPr="0000761B" w14:paraId="3F64F2CA" w14:textId="77777777" w:rsidTr="5E02FF5E">
        <w:tc>
          <w:tcPr>
            <w:tcW w:w="767" w:type="pct"/>
            <w:vAlign w:val="center"/>
          </w:tcPr>
          <w:p w14:paraId="66220F86" w14:textId="7CC48956" w:rsidR="00CC4434" w:rsidRPr="00BE5479" w:rsidRDefault="6322277F" w:rsidP="00BE5479">
            <w:pPr>
              <w:pStyle w:val="TableHeading"/>
              <w:rPr>
                <w:rFonts w:ascii="Arial" w:hAnsi="Arial" w:cs="Arial"/>
              </w:rPr>
            </w:pPr>
            <w:r w:rsidRPr="00BE5479">
              <w:rPr>
                <w:rFonts w:ascii="Arial" w:hAnsi="Arial" w:cs="Arial"/>
              </w:rPr>
              <w:t>Avian Group</w:t>
            </w:r>
            <w:r w:rsidR="00CC4434" w:rsidRPr="00BE5479">
              <w:rPr>
                <w:rFonts w:ascii="Arial" w:hAnsi="Arial" w:cs="Arial"/>
              </w:rPr>
              <w:br/>
            </w:r>
            <w:r w:rsidRPr="00BE5479">
              <w:rPr>
                <w:rFonts w:ascii="Arial" w:hAnsi="Arial" w:cs="Arial"/>
              </w:rPr>
              <w:t>(nest type</w:t>
            </w:r>
            <w:r w:rsidR="001900DE" w:rsidRPr="00BE5479">
              <w:rPr>
                <w:rFonts w:ascii="Arial" w:hAnsi="Arial" w:cs="Arial"/>
              </w:rPr>
              <w:t xml:space="preserve"> </w:t>
            </w:r>
            <w:r w:rsidRPr="00BE5479">
              <w:rPr>
                <w:rFonts w:ascii="Arial" w:hAnsi="Arial" w:cs="Arial"/>
              </w:rPr>
              <w:t>/location)</w:t>
            </w:r>
          </w:p>
        </w:tc>
        <w:tc>
          <w:tcPr>
            <w:tcW w:w="1749" w:type="pct"/>
            <w:vAlign w:val="center"/>
          </w:tcPr>
          <w:p w14:paraId="43BA7D5A" w14:textId="138BF9A4" w:rsidR="00CC4434" w:rsidRPr="00BE5479" w:rsidRDefault="6322277F" w:rsidP="00DB4B9D">
            <w:pPr>
              <w:pStyle w:val="TableHeading"/>
              <w:rPr>
                <w:rFonts w:ascii="Arial" w:hAnsi="Arial" w:cs="Arial"/>
              </w:rPr>
            </w:pPr>
            <w:r w:rsidRPr="00BE5479">
              <w:rPr>
                <w:rFonts w:ascii="Arial" w:hAnsi="Arial" w:cs="Arial"/>
              </w:rPr>
              <w:t xml:space="preserve">Species Potentially Nesting within </w:t>
            </w:r>
            <w:r w:rsidR="00CC4434" w:rsidRPr="00BE5479">
              <w:rPr>
                <w:rFonts w:ascii="Arial" w:hAnsi="Arial" w:cs="Arial"/>
              </w:rPr>
              <w:br/>
            </w:r>
            <w:r w:rsidR="00435A2F" w:rsidRPr="00BE5479">
              <w:rPr>
                <w:rFonts w:ascii="Arial" w:hAnsi="Arial" w:cs="Arial"/>
              </w:rPr>
              <w:t>EPL Project</w:t>
            </w:r>
            <w:r w:rsidRPr="00BE5479">
              <w:rPr>
                <w:rFonts w:ascii="Arial" w:hAnsi="Arial" w:cs="Arial"/>
              </w:rPr>
              <w:t xml:space="preserve"> Limits and Survey Area</w:t>
            </w:r>
            <w:r w:rsidRPr="00BE5479">
              <w:rPr>
                <w:rFonts w:ascii="Arial" w:hAnsi="Arial" w:cs="Arial"/>
                <w:vertAlign w:val="superscript"/>
              </w:rPr>
              <w:t>1</w:t>
            </w:r>
          </w:p>
        </w:tc>
        <w:tc>
          <w:tcPr>
            <w:tcW w:w="903" w:type="pct"/>
            <w:vAlign w:val="center"/>
          </w:tcPr>
          <w:p w14:paraId="6467C5FA" w14:textId="7060A88F" w:rsidR="00CC4434" w:rsidRPr="00BE5479" w:rsidRDefault="00CD42C1" w:rsidP="00DB4B9D">
            <w:pPr>
              <w:pStyle w:val="TableHeading"/>
              <w:rPr>
                <w:rFonts w:ascii="Arial" w:hAnsi="Arial" w:cs="Arial"/>
              </w:rPr>
            </w:pPr>
            <w:r w:rsidRPr="00BE5479">
              <w:rPr>
                <w:rFonts w:ascii="Arial" w:hAnsi="Arial" w:cs="Arial"/>
              </w:rPr>
              <w:t xml:space="preserve">Default </w:t>
            </w:r>
            <w:r w:rsidR="6322277F" w:rsidRPr="00BE5479">
              <w:rPr>
                <w:rFonts w:ascii="Arial" w:hAnsi="Arial" w:cs="Arial"/>
              </w:rPr>
              <w:t>Buffers for Ground Construction Per Disturbance Level (feet)</w:t>
            </w:r>
          </w:p>
        </w:tc>
        <w:tc>
          <w:tcPr>
            <w:tcW w:w="812" w:type="pct"/>
            <w:vAlign w:val="center"/>
          </w:tcPr>
          <w:p w14:paraId="7C22F151" w14:textId="77777777" w:rsidR="00CC4434" w:rsidRPr="00BE5479" w:rsidRDefault="6322277F" w:rsidP="00DB4B9D">
            <w:pPr>
              <w:pStyle w:val="TableHeading"/>
              <w:rPr>
                <w:rFonts w:ascii="Arial" w:hAnsi="Arial" w:cs="Arial"/>
              </w:rPr>
            </w:pPr>
            <w:r w:rsidRPr="00BE5479">
              <w:rPr>
                <w:rFonts w:ascii="Arial" w:hAnsi="Arial" w:cs="Arial"/>
              </w:rPr>
              <w:t>Horizontal Buffer for Helicopter Construction (feet)</w:t>
            </w:r>
          </w:p>
        </w:tc>
        <w:tc>
          <w:tcPr>
            <w:tcW w:w="769" w:type="pct"/>
            <w:vAlign w:val="center"/>
          </w:tcPr>
          <w:p w14:paraId="6390A709" w14:textId="77777777" w:rsidR="00CC4434" w:rsidRPr="00BE5479" w:rsidRDefault="6322277F" w:rsidP="00DB4B9D">
            <w:pPr>
              <w:pStyle w:val="TableHeading"/>
              <w:rPr>
                <w:rFonts w:ascii="Arial" w:hAnsi="Arial" w:cs="Arial"/>
              </w:rPr>
            </w:pPr>
            <w:r w:rsidRPr="00BE5479">
              <w:rPr>
                <w:rFonts w:ascii="Arial" w:hAnsi="Arial" w:cs="Arial"/>
              </w:rPr>
              <w:t>Vertical Buffer for Helicopter Construction (feet)</w:t>
            </w:r>
            <w:r w:rsidRPr="00BE5479">
              <w:rPr>
                <w:rFonts w:ascii="Arial" w:hAnsi="Arial" w:cs="Arial"/>
                <w:vertAlign w:val="superscript"/>
              </w:rPr>
              <w:t>2</w:t>
            </w:r>
          </w:p>
        </w:tc>
      </w:tr>
      <w:tr w:rsidR="005E0A2C" w:rsidRPr="005E0A2C" w14:paraId="7AEC8D94" w14:textId="77777777" w:rsidTr="5E02FF5E">
        <w:tc>
          <w:tcPr>
            <w:tcW w:w="767" w:type="pct"/>
          </w:tcPr>
          <w:p w14:paraId="24A7787B" w14:textId="77777777" w:rsidR="00CC4434" w:rsidRPr="00BE5479" w:rsidRDefault="6322277F" w:rsidP="001A0408">
            <w:pPr>
              <w:pStyle w:val="TableText"/>
              <w:spacing w:line="228" w:lineRule="auto"/>
              <w:rPr>
                <w:rFonts w:ascii="Arial" w:hAnsi="Arial" w:cs="Arial"/>
              </w:rPr>
            </w:pPr>
            <w:r w:rsidRPr="00BE5479">
              <w:rPr>
                <w:rFonts w:ascii="Arial" w:hAnsi="Arial" w:cs="Arial"/>
              </w:rPr>
              <w:t>Quail</w:t>
            </w:r>
          </w:p>
        </w:tc>
        <w:tc>
          <w:tcPr>
            <w:tcW w:w="1749" w:type="pct"/>
          </w:tcPr>
          <w:p w14:paraId="47C5D43C" w14:textId="40447407" w:rsidR="00CC4434" w:rsidRPr="00BE5479" w:rsidRDefault="6322277F" w:rsidP="001A0408">
            <w:pPr>
              <w:pStyle w:val="TableText"/>
              <w:spacing w:line="228" w:lineRule="auto"/>
              <w:rPr>
                <w:rFonts w:ascii="Arial" w:hAnsi="Arial" w:cs="Arial"/>
              </w:rPr>
            </w:pPr>
            <w:r w:rsidRPr="00BE5479">
              <w:rPr>
                <w:rFonts w:ascii="Arial" w:hAnsi="Arial" w:cs="Arial"/>
              </w:rPr>
              <w:t xml:space="preserve">California quail, Gambel’s quail </w:t>
            </w:r>
          </w:p>
        </w:tc>
        <w:tc>
          <w:tcPr>
            <w:tcW w:w="903" w:type="pct"/>
          </w:tcPr>
          <w:p w14:paraId="0B6BDB91" w14:textId="0FE48F71" w:rsidR="00CC4434" w:rsidRPr="00BE5479" w:rsidRDefault="6322277F" w:rsidP="001A0408">
            <w:pPr>
              <w:pStyle w:val="TableText"/>
              <w:spacing w:line="228" w:lineRule="auto"/>
              <w:jc w:val="center"/>
              <w:rPr>
                <w:rFonts w:ascii="Arial" w:hAnsi="Arial" w:cs="Arial"/>
              </w:rPr>
            </w:pPr>
            <w:r w:rsidRPr="00BE5479">
              <w:rPr>
                <w:rFonts w:ascii="Arial" w:hAnsi="Arial" w:cs="Arial"/>
              </w:rPr>
              <w:t>150</w:t>
            </w:r>
          </w:p>
        </w:tc>
        <w:tc>
          <w:tcPr>
            <w:tcW w:w="812" w:type="pct"/>
          </w:tcPr>
          <w:p w14:paraId="43D2EE04"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200</w:t>
            </w:r>
          </w:p>
        </w:tc>
        <w:tc>
          <w:tcPr>
            <w:tcW w:w="769" w:type="pct"/>
          </w:tcPr>
          <w:p w14:paraId="0E01ECF8"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150</w:t>
            </w:r>
          </w:p>
        </w:tc>
      </w:tr>
      <w:tr w:rsidR="005E0A2C" w:rsidRPr="005E0A2C" w14:paraId="3C9BF265" w14:textId="77777777" w:rsidTr="5E02FF5E">
        <w:tc>
          <w:tcPr>
            <w:tcW w:w="767" w:type="pct"/>
          </w:tcPr>
          <w:p w14:paraId="3303B064" w14:textId="47947430" w:rsidR="00CC4434" w:rsidRPr="00BE5479" w:rsidRDefault="6322277F" w:rsidP="001A0408">
            <w:pPr>
              <w:pStyle w:val="TableText"/>
              <w:spacing w:line="228" w:lineRule="auto"/>
              <w:rPr>
                <w:rFonts w:ascii="Arial" w:hAnsi="Arial" w:cs="Arial"/>
              </w:rPr>
            </w:pPr>
            <w:r w:rsidRPr="00BE5479">
              <w:rPr>
                <w:rFonts w:ascii="Arial" w:hAnsi="Arial" w:cs="Arial"/>
              </w:rPr>
              <w:t xml:space="preserve">Birds of prey </w:t>
            </w:r>
            <w:r w:rsidR="00F9627E" w:rsidRPr="00BE5479">
              <w:rPr>
                <w:rFonts w:ascii="Arial" w:hAnsi="Arial" w:cs="Arial"/>
              </w:rPr>
              <w:br/>
            </w:r>
            <w:r w:rsidRPr="00BE5479">
              <w:rPr>
                <w:rFonts w:ascii="Arial" w:hAnsi="Arial" w:cs="Arial"/>
              </w:rPr>
              <w:t>(</w:t>
            </w:r>
            <w:ins w:id="201" w:author="Mulligan, Conrad" w:date="2026-02-10T18:04:00Z" w16du:dateUtc="2026-02-11T02:04:00Z">
              <w:r w:rsidR="0066069C">
                <w:rPr>
                  <w:rFonts w:ascii="Arial" w:hAnsi="Arial" w:cs="Arial"/>
                </w:rPr>
                <w:t>C</w:t>
              </w:r>
            </w:ins>
            <w:del w:id="202" w:author="Mulligan, Conrad" w:date="2026-02-10T18:04:00Z" w16du:dateUtc="2026-02-11T02:04:00Z">
              <w:r w:rsidRPr="00BE5479" w:rsidDel="0066069C">
                <w:rPr>
                  <w:rFonts w:ascii="Arial" w:hAnsi="Arial" w:cs="Arial"/>
                </w:rPr>
                <w:delText>c</w:delText>
              </w:r>
            </w:del>
            <w:r w:rsidRPr="00BE5479">
              <w:rPr>
                <w:rFonts w:ascii="Arial" w:hAnsi="Arial" w:cs="Arial"/>
              </w:rPr>
              <w:t>ategory 1)</w:t>
            </w:r>
          </w:p>
        </w:tc>
        <w:tc>
          <w:tcPr>
            <w:tcW w:w="1749" w:type="pct"/>
          </w:tcPr>
          <w:p w14:paraId="2F92BA1B" w14:textId="793DBB78" w:rsidR="00CC4434" w:rsidRPr="00BE5479" w:rsidRDefault="00CC4434" w:rsidP="001A0408">
            <w:pPr>
              <w:pStyle w:val="TableText"/>
              <w:spacing w:line="228" w:lineRule="auto"/>
              <w:rPr>
                <w:rFonts w:ascii="Arial" w:hAnsi="Arial" w:cs="Arial"/>
              </w:rPr>
            </w:pPr>
            <w:r w:rsidRPr="00BE5479">
              <w:rPr>
                <w:rFonts w:ascii="Arial" w:hAnsi="Arial" w:cs="Arial"/>
                <w:spacing w:val="-2"/>
              </w:rPr>
              <w:t>American kestrel, barn owl</w:t>
            </w:r>
            <w:r w:rsidR="00374B5F" w:rsidRPr="00BE5479">
              <w:rPr>
                <w:rFonts w:ascii="Arial" w:hAnsi="Arial" w:cs="Arial"/>
              </w:rPr>
              <w:t>, merlin</w:t>
            </w:r>
            <w:r w:rsidRPr="00BE5479">
              <w:rPr>
                <w:rFonts w:ascii="Arial" w:hAnsi="Arial" w:cs="Arial"/>
              </w:rPr>
              <w:t xml:space="preserve"> </w:t>
            </w:r>
          </w:p>
        </w:tc>
        <w:tc>
          <w:tcPr>
            <w:tcW w:w="903" w:type="pct"/>
          </w:tcPr>
          <w:p w14:paraId="2AFA661E" w14:textId="451B52CA" w:rsidR="00CC4434" w:rsidRPr="00BE5479" w:rsidRDefault="6322277F" w:rsidP="001A0408">
            <w:pPr>
              <w:pStyle w:val="TableText"/>
              <w:spacing w:line="228" w:lineRule="auto"/>
              <w:jc w:val="center"/>
              <w:rPr>
                <w:rFonts w:ascii="Arial" w:hAnsi="Arial" w:cs="Arial"/>
              </w:rPr>
            </w:pPr>
            <w:r w:rsidRPr="00BE5479">
              <w:rPr>
                <w:rFonts w:ascii="Arial" w:hAnsi="Arial" w:cs="Arial"/>
              </w:rPr>
              <w:t>300</w:t>
            </w:r>
          </w:p>
        </w:tc>
        <w:tc>
          <w:tcPr>
            <w:tcW w:w="812" w:type="pct"/>
          </w:tcPr>
          <w:p w14:paraId="632C4B3D"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200</w:t>
            </w:r>
          </w:p>
        </w:tc>
        <w:tc>
          <w:tcPr>
            <w:tcW w:w="769" w:type="pct"/>
          </w:tcPr>
          <w:p w14:paraId="354F41CC"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150</w:t>
            </w:r>
          </w:p>
        </w:tc>
      </w:tr>
      <w:tr w:rsidR="005E0A2C" w:rsidRPr="005E0A2C" w14:paraId="712E698F" w14:textId="77777777" w:rsidTr="5E02FF5E">
        <w:tc>
          <w:tcPr>
            <w:tcW w:w="767" w:type="pct"/>
          </w:tcPr>
          <w:p w14:paraId="45AEEAE0" w14:textId="77777777" w:rsidR="00CC4434" w:rsidRPr="00BE5479" w:rsidRDefault="6322277F" w:rsidP="001A0408">
            <w:pPr>
              <w:pStyle w:val="TableText"/>
              <w:spacing w:line="228" w:lineRule="auto"/>
              <w:rPr>
                <w:rFonts w:ascii="Arial" w:hAnsi="Arial" w:cs="Arial"/>
              </w:rPr>
            </w:pPr>
            <w:r w:rsidRPr="00BE5479">
              <w:rPr>
                <w:rFonts w:ascii="Arial" w:hAnsi="Arial" w:cs="Arial"/>
              </w:rPr>
              <w:t xml:space="preserve">Birds of prey </w:t>
            </w:r>
            <w:r w:rsidR="00CC4434" w:rsidRPr="00BE5479">
              <w:rPr>
                <w:rFonts w:ascii="Arial" w:hAnsi="Arial" w:cs="Arial"/>
              </w:rPr>
              <w:br/>
            </w:r>
            <w:r w:rsidRPr="00BE5479">
              <w:rPr>
                <w:rFonts w:ascii="Arial" w:hAnsi="Arial" w:cs="Arial"/>
              </w:rPr>
              <w:t>(Category 2)</w:t>
            </w:r>
          </w:p>
        </w:tc>
        <w:tc>
          <w:tcPr>
            <w:tcW w:w="1749" w:type="pct"/>
          </w:tcPr>
          <w:p w14:paraId="62757993" w14:textId="5452D29A" w:rsidR="00CC4434" w:rsidRPr="00BE5479" w:rsidRDefault="00D50A4D" w:rsidP="001A0408">
            <w:pPr>
              <w:pStyle w:val="TableText"/>
              <w:spacing w:line="228" w:lineRule="auto"/>
              <w:rPr>
                <w:rFonts w:ascii="Arial" w:hAnsi="Arial" w:cs="Arial"/>
              </w:rPr>
            </w:pPr>
            <w:r w:rsidRPr="00BE5479">
              <w:rPr>
                <w:rFonts w:ascii="Arial" w:hAnsi="Arial" w:cs="Arial"/>
              </w:rPr>
              <w:t>Red</w:t>
            </w:r>
            <w:r w:rsidR="00CC4434" w:rsidRPr="00BE5479">
              <w:rPr>
                <w:rFonts w:ascii="Arial" w:hAnsi="Arial" w:cs="Arial"/>
              </w:rPr>
              <w:t>-tailed hawk (2</w:t>
            </w:r>
            <w:r w:rsidR="00F9627E" w:rsidRPr="00BE5479">
              <w:rPr>
                <w:rFonts w:ascii="Arial" w:hAnsi="Arial" w:cs="Arial"/>
              </w:rPr>
              <w:t>)</w:t>
            </w:r>
            <w:r w:rsidR="00CC4434" w:rsidRPr="00BE5479">
              <w:rPr>
                <w:rFonts w:ascii="Arial" w:hAnsi="Arial" w:cs="Arial"/>
              </w:rPr>
              <w:t>;</w:t>
            </w:r>
            <w:r w:rsidR="000E5FA2" w:rsidRPr="00BE5479">
              <w:rPr>
                <w:rFonts w:ascii="Arial" w:hAnsi="Arial" w:cs="Arial"/>
              </w:rPr>
              <w:t> </w:t>
            </w:r>
            <w:r w:rsidR="00CC4434" w:rsidRPr="00BE5479">
              <w:rPr>
                <w:rFonts w:ascii="Arial" w:hAnsi="Arial" w:cs="Arial"/>
              </w:rPr>
              <w:t xml:space="preserve">some </w:t>
            </w:r>
            <w:r w:rsidR="00CC4434" w:rsidRPr="00BE5479">
              <w:rPr>
                <w:rFonts w:ascii="Arial" w:hAnsi="Arial" w:cs="Arial"/>
                <w:spacing w:val="2"/>
              </w:rPr>
              <w:t xml:space="preserve">urban/suburban), red-shouldered hawk, great </w:t>
            </w:r>
            <w:r w:rsidR="00CC4434" w:rsidRPr="00BE5479">
              <w:rPr>
                <w:rFonts w:ascii="Arial" w:hAnsi="Arial" w:cs="Arial"/>
              </w:rPr>
              <w:t>horned owl</w:t>
            </w:r>
            <w:del w:id="203" w:author="Mulligan, Conrad" w:date="2026-02-10T18:02:00Z" w16du:dateUtc="2026-02-11T02:02:00Z">
              <w:r w:rsidR="00CC4434" w:rsidRPr="00BE5479" w:rsidDel="00F472F3">
                <w:rPr>
                  <w:rFonts w:ascii="Arial" w:hAnsi="Arial" w:cs="Arial"/>
                </w:rPr>
                <w:delText xml:space="preserve">, </w:delText>
              </w:r>
              <w:r w:rsidR="00CC4434" w:rsidRPr="00BE5479" w:rsidDel="0072574D">
                <w:rPr>
                  <w:rFonts w:ascii="Arial" w:hAnsi="Arial" w:cs="Arial"/>
                </w:rPr>
                <w:delText>burrowing owl</w:delText>
              </w:r>
              <w:r w:rsidR="000E5FA2" w:rsidRPr="00BE5479" w:rsidDel="0072574D">
                <w:rPr>
                  <w:rFonts w:ascii="Arial" w:hAnsi="Arial" w:cs="Arial"/>
                  <w:vertAlign w:val="superscript"/>
                </w:rPr>
                <w:delText>3</w:delText>
              </w:r>
            </w:del>
            <w:r w:rsidR="00795A7F" w:rsidRPr="00BE5479">
              <w:rPr>
                <w:rFonts w:ascii="Arial" w:hAnsi="Arial" w:cs="Arial"/>
              </w:rPr>
              <w:t xml:space="preserve">, </w:t>
            </w:r>
            <w:r w:rsidR="00795A7F" w:rsidRPr="00BE70BB">
              <w:rPr>
                <w:rFonts w:ascii="Arial" w:hAnsi="Arial" w:cs="Arial"/>
              </w:rPr>
              <w:t>peregrine falcon, prairie falcon</w:t>
            </w:r>
          </w:p>
        </w:tc>
        <w:tc>
          <w:tcPr>
            <w:tcW w:w="903" w:type="pct"/>
          </w:tcPr>
          <w:p w14:paraId="4FC5F350" w14:textId="3FF8C500" w:rsidR="00CC4434" w:rsidRPr="00BE5479" w:rsidRDefault="6322277F" w:rsidP="001A0408">
            <w:pPr>
              <w:pStyle w:val="TableText"/>
              <w:spacing w:line="228" w:lineRule="auto"/>
              <w:jc w:val="center"/>
              <w:rPr>
                <w:rFonts w:ascii="Arial" w:hAnsi="Arial" w:cs="Arial"/>
              </w:rPr>
            </w:pPr>
            <w:r w:rsidRPr="00BE5479">
              <w:rPr>
                <w:rFonts w:ascii="Arial" w:hAnsi="Arial" w:cs="Arial"/>
              </w:rPr>
              <w:t>300</w:t>
            </w:r>
          </w:p>
        </w:tc>
        <w:tc>
          <w:tcPr>
            <w:tcW w:w="812" w:type="pct"/>
          </w:tcPr>
          <w:p w14:paraId="78142804"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300</w:t>
            </w:r>
          </w:p>
        </w:tc>
        <w:tc>
          <w:tcPr>
            <w:tcW w:w="769" w:type="pct"/>
          </w:tcPr>
          <w:p w14:paraId="38500722"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200</w:t>
            </w:r>
          </w:p>
        </w:tc>
      </w:tr>
      <w:tr w:rsidR="005E0A2C" w:rsidRPr="005E0A2C" w14:paraId="1E504970" w14:textId="77777777" w:rsidTr="5E02FF5E">
        <w:tc>
          <w:tcPr>
            <w:tcW w:w="767" w:type="pct"/>
          </w:tcPr>
          <w:p w14:paraId="1C94745C" w14:textId="77777777" w:rsidR="00CC4434" w:rsidRPr="00BE5479" w:rsidRDefault="6322277F" w:rsidP="001A0408">
            <w:pPr>
              <w:pStyle w:val="TableText"/>
              <w:spacing w:line="228" w:lineRule="auto"/>
              <w:rPr>
                <w:rFonts w:ascii="Arial" w:hAnsi="Arial" w:cs="Arial"/>
              </w:rPr>
            </w:pPr>
            <w:r w:rsidRPr="00BE5479">
              <w:rPr>
                <w:rFonts w:ascii="Arial" w:hAnsi="Arial" w:cs="Arial"/>
              </w:rPr>
              <w:t xml:space="preserve">Birds of prey </w:t>
            </w:r>
            <w:r w:rsidR="00CC4434" w:rsidRPr="00BE5479">
              <w:rPr>
                <w:rFonts w:ascii="Arial" w:hAnsi="Arial" w:cs="Arial"/>
              </w:rPr>
              <w:br/>
            </w:r>
            <w:r w:rsidRPr="00BE5479">
              <w:rPr>
                <w:rFonts w:ascii="Arial" w:hAnsi="Arial" w:cs="Arial"/>
              </w:rPr>
              <w:t>(Category 3)</w:t>
            </w:r>
          </w:p>
        </w:tc>
        <w:tc>
          <w:tcPr>
            <w:tcW w:w="1749" w:type="pct"/>
          </w:tcPr>
          <w:p w14:paraId="0640A5FF" w14:textId="086644C0" w:rsidR="00CC4434" w:rsidRPr="00BE5479" w:rsidRDefault="00F9627E" w:rsidP="001A0408">
            <w:pPr>
              <w:pStyle w:val="TableText"/>
              <w:spacing w:line="228" w:lineRule="auto"/>
              <w:rPr>
                <w:rFonts w:ascii="Arial" w:hAnsi="Arial" w:cs="Arial"/>
              </w:rPr>
            </w:pPr>
            <w:r w:rsidRPr="00BE5479">
              <w:rPr>
                <w:rFonts w:ascii="Arial" w:hAnsi="Arial" w:cs="Arial"/>
                <w:spacing w:val="2"/>
              </w:rPr>
              <w:t>T</w:t>
            </w:r>
            <w:r w:rsidR="00CC4434" w:rsidRPr="00BE5479">
              <w:rPr>
                <w:rFonts w:ascii="Arial" w:hAnsi="Arial" w:cs="Arial"/>
                <w:spacing w:val="2"/>
              </w:rPr>
              <w:t>urkey vulture, red-tailed hawk</w:t>
            </w:r>
            <w:r w:rsidR="0076126C" w:rsidRPr="00BE5479">
              <w:rPr>
                <w:rFonts w:ascii="Arial" w:hAnsi="Arial" w:cs="Arial"/>
                <w:spacing w:val="2"/>
              </w:rPr>
              <w:t xml:space="preserve"> (2; </w:t>
            </w:r>
            <w:r w:rsidR="00CC4434" w:rsidRPr="00BE5479">
              <w:rPr>
                <w:rFonts w:ascii="Arial" w:hAnsi="Arial" w:cs="Arial"/>
                <w:spacing w:val="2"/>
              </w:rPr>
              <w:t>some rural/</w:t>
            </w:r>
            <w:r w:rsidR="00CC4434" w:rsidRPr="00BE5479">
              <w:rPr>
                <w:rFonts w:ascii="Arial" w:hAnsi="Arial" w:cs="Arial"/>
                <w:spacing w:val="-6"/>
              </w:rPr>
              <w:t>remote), white-tailed kite, northern harrier, long-</w:t>
            </w:r>
            <w:r w:rsidR="00CC4434" w:rsidRPr="00BE5479">
              <w:rPr>
                <w:rFonts w:ascii="Arial" w:hAnsi="Arial" w:cs="Arial"/>
              </w:rPr>
              <w:t>eared owl</w:t>
            </w:r>
          </w:p>
        </w:tc>
        <w:tc>
          <w:tcPr>
            <w:tcW w:w="903" w:type="pct"/>
          </w:tcPr>
          <w:p w14:paraId="792CE06E" w14:textId="413CD517" w:rsidR="00CC4434" w:rsidRPr="00BE5479" w:rsidRDefault="6322277F" w:rsidP="001A0408">
            <w:pPr>
              <w:pStyle w:val="TableText"/>
              <w:spacing w:line="228" w:lineRule="auto"/>
              <w:jc w:val="center"/>
              <w:rPr>
                <w:rFonts w:ascii="Arial" w:hAnsi="Arial" w:cs="Arial"/>
              </w:rPr>
            </w:pPr>
            <w:r w:rsidRPr="00BE5479">
              <w:rPr>
                <w:rFonts w:ascii="Arial" w:hAnsi="Arial" w:cs="Arial"/>
              </w:rPr>
              <w:t>500</w:t>
            </w:r>
          </w:p>
        </w:tc>
        <w:tc>
          <w:tcPr>
            <w:tcW w:w="812" w:type="pct"/>
          </w:tcPr>
          <w:p w14:paraId="49AAD006"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500</w:t>
            </w:r>
          </w:p>
        </w:tc>
        <w:tc>
          <w:tcPr>
            <w:tcW w:w="769" w:type="pct"/>
          </w:tcPr>
          <w:p w14:paraId="38FB5DF5"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300</w:t>
            </w:r>
          </w:p>
        </w:tc>
      </w:tr>
      <w:tr w:rsidR="00D83EB2" w:rsidRPr="005E0A2C" w14:paraId="5137E263" w14:textId="77777777" w:rsidTr="5E02FF5E">
        <w:trPr>
          <w:ins w:id="204" w:author="Poitras, Travis" w:date="2026-02-10T08:55:00Z"/>
        </w:trPr>
        <w:tc>
          <w:tcPr>
            <w:tcW w:w="767" w:type="pct"/>
          </w:tcPr>
          <w:p w14:paraId="154ADE8B" w14:textId="6106BA13" w:rsidR="00D83EB2" w:rsidRPr="00BE5479" w:rsidRDefault="00D83EB2" w:rsidP="001A0408">
            <w:pPr>
              <w:pStyle w:val="TableText"/>
              <w:spacing w:line="228" w:lineRule="auto"/>
              <w:rPr>
                <w:ins w:id="205" w:author="Poitras, Travis" w:date="2026-02-10T08:55:00Z" w16du:dateUtc="2026-02-10T16:55:00Z"/>
                <w:rFonts w:ascii="Arial" w:hAnsi="Arial" w:cs="Arial"/>
              </w:rPr>
            </w:pPr>
            <w:ins w:id="206" w:author="Poitras, Travis" w:date="2026-02-10T08:55:00Z" w16du:dateUtc="2026-02-10T16:55:00Z">
              <w:r w:rsidRPr="00BE5479">
                <w:rPr>
                  <w:rFonts w:ascii="Arial" w:hAnsi="Arial" w:cs="Arial"/>
                </w:rPr>
                <w:t xml:space="preserve">Birds of prey </w:t>
              </w:r>
              <w:r w:rsidRPr="00BE5479">
                <w:rPr>
                  <w:rFonts w:ascii="Arial" w:hAnsi="Arial" w:cs="Arial"/>
                </w:rPr>
                <w:br/>
                <w:t xml:space="preserve">(Category </w:t>
              </w:r>
              <w:r>
                <w:rPr>
                  <w:rFonts w:ascii="Arial" w:hAnsi="Arial" w:cs="Arial"/>
                </w:rPr>
                <w:t>4</w:t>
              </w:r>
              <w:r w:rsidRPr="00BE5479">
                <w:rPr>
                  <w:rFonts w:ascii="Arial" w:hAnsi="Arial" w:cs="Arial"/>
                </w:rPr>
                <w:t>)</w:t>
              </w:r>
            </w:ins>
          </w:p>
        </w:tc>
        <w:tc>
          <w:tcPr>
            <w:tcW w:w="1749" w:type="pct"/>
          </w:tcPr>
          <w:p w14:paraId="74483490" w14:textId="3CB24FB9" w:rsidR="00D83EB2" w:rsidRPr="00BE5479" w:rsidRDefault="00D61AA4" w:rsidP="001A0408">
            <w:pPr>
              <w:pStyle w:val="TableText"/>
              <w:spacing w:line="228" w:lineRule="auto"/>
              <w:rPr>
                <w:ins w:id="207" w:author="Poitras, Travis" w:date="2026-02-10T08:55:00Z" w16du:dateUtc="2026-02-10T16:55:00Z"/>
                <w:rFonts w:ascii="Arial" w:hAnsi="Arial" w:cs="Arial"/>
                <w:spacing w:val="2"/>
              </w:rPr>
            </w:pPr>
            <w:ins w:id="208" w:author="Mulligan, Conrad" w:date="2026-02-10T18:00:00Z" w16du:dateUtc="2026-02-11T02:00:00Z">
              <w:r>
                <w:rPr>
                  <w:rFonts w:ascii="Arial" w:hAnsi="Arial" w:cs="Arial"/>
                  <w:spacing w:val="2"/>
                </w:rPr>
                <w:t>P</w:t>
              </w:r>
            </w:ins>
            <w:ins w:id="209" w:author="Poitras, Travis" w:date="2026-02-10T08:58:00Z" w16du:dateUtc="2026-02-10T16:58:00Z">
              <w:del w:id="210" w:author="Mulligan, Conrad" w:date="2026-02-10T18:00:00Z" w16du:dateUtc="2026-02-11T02:00:00Z">
                <w:r w:rsidR="00F26B1A" w:rsidRPr="00F26B1A" w:rsidDel="00D61AA4">
                  <w:rPr>
                    <w:rFonts w:ascii="Arial" w:hAnsi="Arial" w:cs="Arial"/>
                    <w:spacing w:val="2"/>
                  </w:rPr>
                  <w:delText>Swainson’s hawks, p</w:delText>
                </w:r>
              </w:del>
              <w:r w:rsidR="00F26B1A" w:rsidRPr="00F26B1A">
                <w:rPr>
                  <w:rFonts w:ascii="Arial" w:hAnsi="Arial" w:cs="Arial"/>
                  <w:spacing w:val="2"/>
                </w:rPr>
                <w:t>rairie falcon</w:t>
              </w:r>
              <w:del w:id="211" w:author="Mulligan, Conrad" w:date="2026-02-10T18:01:00Z" w16du:dateUtc="2026-02-11T02:01:00Z">
                <w:r w:rsidR="00F26B1A" w:rsidRPr="00F26B1A" w:rsidDel="00D61AA4">
                  <w:rPr>
                    <w:rFonts w:ascii="Arial" w:hAnsi="Arial" w:cs="Arial"/>
                    <w:spacing w:val="2"/>
                  </w:rPr>
                  <w:delText>s</w:delText>
                </w:r>
              </w:del>
              <w:r w:rsidR="00F26B1A" w:rsidRPr="00F26B1A">
                <w:rPr>
                  <w:rFonts w:ascii="Arial" w:hAnsi="Arial" w:cs="Arial"/>
                  <w:spacing w:val="2"/>
                </w:rPr>
                <w:t xml:space="preserve">, </w:t>
              </w:r>
              <w:del w:id="212" w:author="Mulligan, Conrad" w:date="2026-02-10T18:01:00Z" w16du:dateUtc="2026-02-11T02:01:00Z">
                <w:r w:rsidR="00F26B1A" w:rsidRPr="00F26B1A" w:rsidDel="00D61AA4">
                  <w:rPr>
                    <w:rFonts w:ascii="Arial" w:hAnsi="Arial" w:cs="Arial"/>
                    <w:spacing w:val="2"/>
                  </w:rPr>
                  <w:delText xml:space="preserve">and </w:delText>
                </w:r>
              </w:del>
              <w:r w:rsidR="00F26B1A" w:rsidRPr="00F26B1A">
                <w:rPr>
                  <w:rFonts w:ascii="Arial" w:hAnsi="Arial" w:cs="Arial"/>
                  <w:spacing w:val="2"/>
                </w:rPr>
                <w:t>peregrine falcon</w:t>
              </w:r>
              <w:del w:id="213" w:author="Mulligan, Conrad" w:date="2026-02-10T18:01:00Z" w16du:dateUtc="2026-02-11T02:01:00Z">
                <w:r w:rsidR="00F26B1A" w:rsidRPr="00F26B1A" w:rsidDel="00D61AA4">
                  <w:rPr>
                    <w:rFonts w:ascii="Arial" w:hAnsi="Arial" w:cs="Arial"/>
                    <w:spacing w:val="2"/>
                  </w:rPr>
                  <w:delText>s</w:delText>
                </w:r>
              </w:del>
            </w:ins>
          </w:p>
        </w:tc>
        <w:tc>
          <w:tcPr>
            <w:tcW w:w="903" w:type="pct"/>
          </w:tcPr>
          <w:p w14:paraId="11156FC0" w14:textId="49038537" w:rsidR="00D83EB2" w:rsidRPr="00BE5479" w:rsidRDefault="002974FF" w:rsidP="001A0408">
            <w:pPr>
              <w:pStyle w:val="TableText"/>
              <w:spacing w:line="228" w:lineRule="auto"/>
              <w:jc w:val="center"/>
              <w:rPr>
                <w:ins w:id="214" w:author="Poitras, Travis" w:date="2026-02-10T08:55:00Z" w16du:dateUtc="2026-02-10T16:55:00Z"/>
                <w:rFonts w:ascii="Arial" w:hAnsi="Arial" w:cs="Arial"/>
              </w:rPr>
            </w:pPr>
            <w:ins w:id="215" w:author="Poitras, Travis" w:date="2026-02-10T09:08:00Z" w16du:dateUtc="2026-02-10T17:08:00Z">
              <w:r>
                <w:rPr>
                  <w:rFonts w:ascii="Arial" w:hAnsi="Arial" w:cs="Arial"/>
                </w:rPr>
                <w:t>0.5 m</w:t>
              </w:r>
            </w:ins>
            <w:ins w:id="216" w:author="Poitras, Travis" w:date="2026-02-10T09:09:00Z" w16du:dateUtc="2026-02-10T17:09:00Z">
              <w:r>
                <w:rPr>
                  <w:rFonts w:ascii="Arial" w:hAnsi="Arial" w:cs="Arial"/>
                </w:rPr>
                <w:t>ile</w:t>
              </w:r>
            </w:ins>
          </w:p>
        </w:tc>
        <w:tc>
          <w:tcPr>
            <w:tcW w:w="812" w:type="pct"/>
          </w:tcPr>
          <w:p w14:paraId="7E6CE0E7" w14:textId="0E53028F" w:rsidR="00D83EB2" w:rsidRPr="00BE5479" w:rsidRDefault="002974FF" w:rsidP="001A0408">
            <w:pPr>
              <w:pStyle w:val="TableText"/>
              <w:spacing w:line="228" w:lineRule="auto"/>
              <w:jc w:val="center"/>
              <w:rPr>
                <w:ins w:id="217" w:author="Poitras, Travis" w:date="2026-02-10T08:55:00Z" w16du:dateUtc="2026-02-10T16:55:00Z"/>
                <w:rFonts w:ascii="Arial" w:hAnsi="Arial" w:cs="Arial"/>
              </w:rPr>
            </w:pPr>
            <w:ins w:id="218" w:author="Poitras, Travis" w:date="2026-02-10T09:09:00Z" w16du:dateUtc="2026-02-10T17:09:00Z">
              <w:r>
                <w:rPr>
                  <w:rFonts w:ascii="Arial" w:hAnsi="Arial" w:cs="Arial"/>
                </w:rPr>
                <w:t>0.5 mile</w:t>
              </w:r>
            </w:ins>
          </w:p>
        </w:tc>
        <w:tc>
          <w:tcPr>
            <w:tcW w:w="769" w:type="pct"/>
          </w:tcPr>
          <w:p w14:paraId="31FCFB0D" w14:textId="2BBD3499" w:rsidR="00D83EB2" w:rsidRPr="00BE5479" w:rsidRDefault="002974FF" w:rsidP="001A0408">
            <w:pPr>
              <w:pStyle w:val="TableText"/>
              <w:spacing w:line="228" w:lineRule="auto"/>
              <w:jc w:val="center"/>
              <w:rPr>
                <w:ins w:id="219" w:author="Poitras, Travis" w:date="2026-02-10T08:55:00Z" w16du:dateUtc="2026-02-10T16:55:00Z"/>
                <w:rFonts w:ascii="Arial" w:hAnsi="Arial" w:cs="Arial"/>
              </w:rPr>
            </w:pPr>
            <w:ins w:id="220" w:author="Poitras, Travis" w:date="2026-02-10T09:09:00Z" w16du:dateUtc="2026-02-10T17:09:00Z">
              <w:r>
                <w:rPr>
                  <w:rFonts w:ascii="Arial" w:hAnsi="Arial" w:cs="Arial"/>
                </w:rPr>
                <w:t>0.5 mile</w:t>
              </w:r>
            </w:ins>
          </w:p>
        </w:tc>
      </w:tr>
      <w:tr w:rsidR="005E0A2C" w:rsidRPr="005E0A2C" w14:paraId="2A4E37A0" w14:textId="77777777" w:rsidTr="5E02FF5E">
        <w:tc>
          <w:tcPr>
            <w:tcW w:w="767" w:type="pct"/>
          </w:tcPr>
          <w:p w14:paraId="66C71AD3" w14:textId="77777777" w:rsidR="00CC4434" w:rsidRPr="00BE5479" w:rsidRDefault="6322277F" w:rsidP="001A0408">
            <w:pPr>
              <w:pStyle w:val="TableText"/>
              <w:spacing w:line="228" w:lineRule="auto"/>
              <w:rPr>
                <w:rFonts w:ascii="Arial" w:hAnsi="Arial" w:cs="Arial"/>
              </w:rPr>
            </w:pPr>
            <w:r w:rsidRPr="00BE5479">
              <w:rPr>
                <w:rFonts w:ascii="Arial" w:hAnsi="Arial" w:cs="Arial"/>
              </w:rPr>
              <w:t>Eagles</w:t>
            </w:r>
          </w:p>
        </w:tc>
        <w:tc>
          <w:tcPr>
            <w:tcW w:w="1749" w:type="pct"/>
          </w:tcPr>
          <w:p w14:paraId="7F5CF7E6" w14:textId="76D24DC6" w:rsidR="00CC4434" w:rsidRPr="00BE5479" w:rsidRDefault="6322277F" w:rsidP="13E149BE">
            <w:pPr>
              <w:pStyle w:val="TableText"/>
              <w:spacing w:line="228" w:lineRule="auto"/>
              <w:rPr>
                <w:rFonts w:ascii="Arial" w:hAnsi="Arial" w:cs="Arial"/>
              </w:rPr>
            </w:pPr>
            <w:r w:rsidRPr="5E02FF5E">
              <w:rPr>
                <w:rFonts w:ascii="Arial" w:hAnsi="Arial" w:cs="Arial"/>
              </w:rPr>
              <w:t>Golden eagle</w:t>
            </w:r>
          </w:p>
        </w:tc>
        <w:tc>
          <w:tcPr>
            <w:tcW w:w="903" w:type="pct"/>
          </w:tcPr>
          <w:p w14:paraId="7425BA4E" w14:textId="449FBDA0" w:rsidR="00CC4434" w:rsidRPr="00BE5479" w:rsidRDefault="6322277F" w:rsidP="00466BA1">
            <w:pPr>
              <w:pStyle w:val="TableText"/>
              <w:spacing w:line="228" w:lineRule="auto"/>
              <w:jc w:val="center"/>
              <w:rPr>
                <w:rFonts w:ascii="Arial" w:hAnsi="Arial" w:cs="Arial"/>
              </w:rPr>
            </w:pPr>
            <w:r w:rsidRPr="00BE5479">
              <w:rPr>
                <w:rFonts w:ascii="Arial" w:hAnsi="Arial" w:cs="Arial"/>
              </w:rPr>
              <w:t>1 mi</w:t>
            </w:r>
            <w:r w:rsidR="44B56798" w:rsidRPr="00BE5479">
              <w:rPr>
                <w:rFonts w:ascii="Arial" w:hAnsi="Arial" w:cs="Arial"/>
              </w:rPr>
              <w:t>le</w:t>
            </w:r>
          </w:p>
        </w:tc>
        <w:tc>
          <w:tcPr>
            <w:tcW w:w="812" w:type="pct"/>
          </w:tcPr>
          <w:p w14:paraId="6D057281" w14:textId="110D4F0A" w:rsidR="00CC4434" w:rsidRPr="00BE5479" w:rsidRDefault="0E062BC2" w:rsidP="00466BA1">
            <w:pPr>
              <w:pStyle w:val="TableText"/>
              <w:spacing w:line="228" w:lineRule="auto"/>
              <w:jc w:val="center"/>
              <w:rPr>
                <w:rFonts w:ascii="Arial" w:hAnsi="Arial" w:cs="Arial"/>
              </w:rPr>
            </w:pPr>
            <w:r w:rsidRPr="00BE5479">
              <w:rPr>
                <w:rFonts w:ascii="Arial" w:hAnsi="Arial" w:cs="Arial"/>
              </w:rPr>
              <w:t>1 mile</w:t>
            </w:r>
          </w:p>
        </w:tc>
        <w:tc>
          <w:tcPr>
            <w:tcW w:w="769" w:type="pct"/>
          </w:tcPr>
          <w:p w14:paraId="6C0581B7" w14:textId="5D75F55E" w:rsidR="00CC4434" w:rsidRPr="00BE5479" w:rsidRDefault="6322277F" w:rsidP="00AA435D">
            <w:pPr>
              <w:pStyle w:val="TableText"/>
              <w:spacing w:line="228" w:lineRule="auto"/>
              <w:jc w:val="center"/>
              <w:rPr>
                <w:rFonts w:ascii="Arial" w:hAnsi="Arial" w:cs="Arial"/>
              </w:rPr>
            </w:pPr>
            <w:r w:rsidRPr="00BE5479">
              <w:rPr>
                <w:rFonts w:ascii="Arial" w:hAnsi="Arial" w:cs="Arial"/>
              </w:rPr>
              <w:t>1 mi</w:t>
            </w:r>
            <w:r w:rsidR="4BF1635A" w:rsidRPr="00BE5479">
              <w:rPr>
                <w:rFonts w:ascii="Arial" w:hAnsi="Arial" w:cs="Arial"/>
              </w:rPr>
              <w:t>le</w:t>
            </w:r>
          </w:p>
        </w:tc>
      </w:tr>
      <w:tr w:rsidR="005E0A2C" w:rsidRPr="005E0A2C" w14:paraId="3B4394A5" w14:textId="77777777" w:rsidTr="5E02FF5E">
        <w:tc>
          <w:tcPr>
            <w:tcW w:w="767" w:type="pct"/>
          </w:tcPr>
          <w:p w14:paraId="6D627B24" w14:textId="77777777" w:rsidR="00CC4434" w:rsidRPr="00BE5479" w:rsidRDefault="6322277F" w:rsidP="001A0408">
            <w:pPr>
              <w:pStyle w:val="TableText"/>
              <w:spacing w:line="228" w:lineRule="auto"/>
              <w:rPr>
                <w:rFonts w:ascii="Arial" w:hAnsi="Arial" w:cs="Arial"/>
              </w:rPr>
            </w:pPr>
            <w:r w:rsidRPr="00BE5479">
              <w:rPr>
                <w:rFonts w:ascii="Arial" w:hAnsi="Arial" w:cs="Arial"/>
              </w:rPr>
              <w:t>Shorebirds</w:t>
            </w:r>
          </w:p>
        </w:tc>
        <w:tc>
          <w:tcPr>
            <w:tcW w:w="1749" w:type="pct"/>
          </w:tcPr>
          <w:p w14:paraId="761AF435" w14:textId="7CFE8D9A" w:rsidR="00CC4434" w:rsidRPr="00BE5479" w:rsidRDefault="00B15243" w:rsidP="001A0408">
            <w:pPr>
              <w:pStyle w:val="TableText"/>
              <w:spacing w:line="228" w:lineRule="auto"/>
              <w:rPr>
                <w:rFonts w:ascii="Arial" w:hAnsi="Arial" w:cs="Arial"/>
              </w:rPr>
            </w:pPr>
            <w:r w:rsidRPr="00BE5479">
              <w:rPr>
                <w:rFonts w:ascii="Arial" w:hAnsi="Arial" w:cs="Arial"/>
              </w:rPr>
              <w:t>k</w:t>
            </w:r>
            <w:r w:rsidR="6322277F" w:rsidRPr="00BE5479">
              <w:rPr>
                <w:rFonts w:ascii="Arial" w:hAnsi="Arial" w:cs="Arial"/>
              </w:rPr>
              <w:t>illdeer</w:t>
            </w:r>
          </w:p>
        </w:tc>
        <w:tc>
          <w:tcPr>
            <w:tcW w:w="903" w:type="pct"/>
          </w:tcPr>
          <w:p w14:paraId="03179742" w14:textId="4FF18C9F" w:rsidR="00CC4434" w:rsidRPr="00BE5479" w:rsidRDefault="6322277F" w:rsidP="001A0408">
            <w:pPr>
              <w:pStyle w:val="TableText"/>
              <w:spacing w:line="228" w:lineRule="auto"/>
              <w:jc w:val="center"/>
              <w:rPr>
                <w:rFonts w:ascii="Arial" w:hAnsi="Arial" w:cs="Arial"/>
              </w:rPr>
            </w:pPr>
            <w:r w:rsidRPr="00BE5479">
              <w:rPr>
                <w:rFonts w:ascii="Arial" w:hAnsi="Arial" w:cs="Arial"/>
              </w:rPr>
              <w:t>200</w:t>
            </w:r>
          </w:p>
        </w:tc>
        <w:tc>
          <w:tcPr>
            <w:tcW w:w="812" w:type="pct"/>
          </w:tcPr>
          <w:p w14:paraId="3B127826" w14:textId="3B8E507E" w:rsidR="00CC4434" w:rsidRPr="00BE5479" w:rsidRDefault="6322277F" w:rsidP="001A0408">
            <w:pPr>
              <w:pStyle w:val="TableText"/>
              <w:spacing w:line="228" w:lineRule="auto"/>
              <w:jc w:val="center"/>
              <w:rPr>
                <w:rFonts w:ascii="Arial" w:hAnsi="Arial" w:cs="Arial"/>
              </w:rPr>
            </w:pPr>
            <w:r w:rsidRPr="00BE5479">
              <w:rPr>
                <w:rFonts w:ascii="Arial" w:hAnsi="Arial" w:cs="Arial"/>
              </w:rPr>
              <w:t>200</w:t>
            </w:r>
          </w:p>
        </w:tc>
        <w:tc>
          <w:tcPr>
            <w:tcW w:w="769" w:type="pct"/>
          </w:tcPr>
          <w:p w14:paraId="4E9813FC"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200</w:t>
            </w:r>
          </w:p>
        </w:tc>
      </w:tr>
      <w:tr w:rsidR="005E0A2C" w:rsidRPr="005E0A2C" w14:paraId="1C33E441" w14:textId="77777777" w:rsidTr="5E02FF5E">
        <w:tc>
          <w:tcPr>
            <w:tcW w:w="767" w:type="pct"/>
          </w:tcPr>
          <w:p w14:paraId="391E2AD7" w14:textId="77777777" w:rsidR="00CC4434" w:rsidRPr="00BE5479" w:rsidRDefault="6322277F" w:rsidP="001A0408">
            <w:pPr>
              <w:pStyle w:val="TableText"/>
              <w:spacing w:line="228" w:lineRule="auto"/>
              <w:rPr>
                <w:rFonts w:ascii="Arial" w:hAnsi="Arial" w:cs="Arial"/>
              </w:rPr>
            </w:pPr>
            <w:r w:rsidRPr="00BE5479">
              <w:rPr>
                <w:rFonts w:ascii="Arial" w:hAnsi="Arial" w:cs="Arial"/>
              </w:rPr>
              <w:t>Doves</w:t>
            </w:r>
          </w:p>
        </w:tc>
        <w:tc>
          <w:tcPr>
            <w:tcW w:w="1749" w:type="pct"/>
          </w:tcPr>
          <w:p w14:paraId="555E58D0" w14:textId="77777777" w:rsidR="00CC4434" w:rsidRPr="00BE5479" w:rsidRDefault="6322277F" w:rsidP="001A0408">
            <w:pPr>
              <w:pStyle w:val="TableText"/>
              <w:spacing w:line="228" w:lineRule="auto"/>
              <w:rPr>
                <w:rFonts w:ascii="Arial" w:hAnsi="Arial" w:cs="Arial"/>
              </w:rPr>
            </w:pPr>
            <w:r w:rsidRPr="00BE5479">
              <w:rPr>
                <w:rFonts w:ascii="Arial" w:hAnsi="Arial" w:cs="Arial"/>
              </w:rPr>
              <w:t>Mourning dove, white-winged dove, common ground-dove</w:t>
            </w:r>
          </w:p>
        </w:tc>
        <w:tc>
          <w:tcPr>
            <w:tcW w:w="903" w:type="pct"/>
          </w:tcPr>
          <w:p w14:paraId="1F82142F" w14:textId="5E10B945" w:rsidR="00B15243" w:rsidRPr="00BE5479" w:rsidRDefault="6322277F" w:rsidP="00B15243">
            <w:pPr>
              <w:pStyle w:val="TableText"/>
              <w:spacing w:line="228" w:lineRule="auto"/>
              <w:jc w:val="center"/>
              <w:rPr>
                <w:rFonts w:ascii="Arial" w:hAnsi="Arial" w:cs="Arial"/>
              </w:rPr>
            </w:pPr>
            <w:r w:rsidRPr="00BE5479">
              <w:rPr>
                <w:rFonts w:ascii="Arial" w:hAnsi="Arial" w:cs="Arial"/>
              </w:rPr>
              <w:t>150</w:t>
            </w:r>
          </w:p>
        </w:tc>
        <w:tc>
          <w:tcPr>
            <w:tcW w:w="812" w:type="pct"/>
          </w:tcPr>
          <w:p w14:paraId="5C4D02C6"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200</w:t>
            </w:r>
          </w:p>
        </w:tc>
        <w:tc>
          <w:tcPr>
            <w:tcW w:w="769" w:type="pct"/>
          </w:tcPr>
          <w:p w14:paraId="11704C82"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150</w:t>
            </w:r>
          </w:p>
        </w:tc>
      </w:tr>
      <w:tr w:rsidR="005E0A2C" w:rsidRPr="005E0A2C" w14:paraId="33BC087F" w14:textId="77777777" w:rsidTr="5E02FF5E">
        <w:tc>
          <w:tcPr>
            <w:tcW w:w="767" w:type="pct"/>
          </w:tcPr>
          <w:p w14:paraId="0DC860F7" w14:textId="77777777" w:rsidR="00CC4434" w:rsidRPr="00BE5479" w:rsidRDefault="6322277F" w:rsidP="001A0408">
            <w:pPr>
              <w:pStyle w:val="TableText"/>
              <w:spacing w:line="228" w:lineRule="auto"/>
              <w:rPr>
                <w:rFonts w:ascii="Arial" w:hAnsi="Arial" w:cs="Arial"/>
              </w:rPr>
            </w:pPr>
            <w:r w:rsidRPr="00BE5479">
              <w:rPr>
                <w:rFonts w:ascii="Arial" w:hAnsi="Arial" w:cs="Arial"/>
              </w:rPr>
              <w:t>Roadrunners</w:t>
            </w:r>
          </w:p>
        </w:tc>
        <w:tc>
          <w:tcPr>
            <w:tcW w:w="1749" w:type="pct"/>
          </w:tcPr>
          <w:p w14:paraId="5B3CA4EB" w14:textId="77777777" w:rsidR="00CC4434" w:rsidRPr="00BE5479" w:rsidRDefault="6322277F" w:rsidP="001A0408">
            <w:pPr>
              <w:pStyle w:val="TableText"/>
              <w:spacing w:line="228" w:lineRule="auto"/>
              <w:rPr>
                <w:rFonts w:ascii="Arial" w:hAnsi="Arial" w:cs="Arial"/>
              </w:rPr>
            </w:pPr>
            <w:r w:rsidRPr="00BE5479">
              <w:rPr>
                <w:rFonts w:ascii="Arial" w:hAnsi="Arial" w:cs="Arial"/>
              </w:rPr>
              <w:t>Greater roadrunner</w:t>
            </w:r>
          </w:p>
        </w:tc>
        <w:tc>
          <w:tcPr>
            <w:tcW w:w="903" w:type="pct"/>
          </w:tcPr>
          <w:p w14:paraId="408FA642" w14:textId="3753428D" w:rsidR="00CC4434" w:rsidRPr="00BE5479" w:rsidRDefault="6322277F" w:rsidP="001A0408">
            <w:pPr>
              <w:pStyle w:val="TableText"/>
              <w:spacing w:line="228" w:lineRule="auto"/>
              <w:jc w:val="center"/>
              <w:rPr>
                <w:rFonts w:ascii="Arial" w:hAnsi="Arial" w:cs="Arial"/>
              </w:rPr>
            </w:pPr>
            <w:r w:rsidRPr="00BE5479">
              <w:rPr>
                <w:rFonts w:ascii="Arial" w:hAnsi="Arial" w:cs="Arial"/>
              </w:rPr>
              <w:t>300</w:t>
            </w:r>
          </w:p>
        </w:tc>
        <w:tc>
          <w:tcPr>
            <w:tcW w:w="812" w:type="pct"/>
          </w:tcPr>
          <w:p w14:paraId="61EA187A"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200</w:t>
            </w:r>
          </w:p>
        </w:tc>
        <w:tc>
          <w:tcPr>
            <w:tcW w:w="769" w:type="pct"/>
          </w:tcPr>
          <w:p w14:paraId="6CB9ECBD"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150</w:t>
            </w:r>
          </w:p>
        </w:tc>
      </w:tr>
      <w:tr w:rsidR="005E0A2C" w:rsidRPr="005E0A2C" w14:paraId="0CFDC484" w14:textId="77777777" w:rsidTr="5E02FF5E">
        <w:tc>
          <w:tcPr>
            <w:tcW w:w="767" w:type="pct"/>
          </w:tcPr>
          <w:p w14:paraId="4F9EB119" w14:textId="77777777" w:rsidR="00CC4434" w:rsidRPr="00BE5479" w:rsidRDefault="6322277F" w:rsidP="001A0408">
            <w:pPr>
              <w:pStyle w:val="TableText"/>
              <w:spacing w:line="228" w:lineRule="auto"/>
              <w:rPr>
                <w:rFonts w:ascii="Arial" w:hAnsi="Arial" w:cs="Arial"/>
              </w:rPr>
            </w:pPr>
            <w:r w:rsidRPr="00BE5479">
              <w:rPr>
                <w:rFonts w:ascii="Arial" w:hAnsi="Arial" w:cs="Arial"/>
              </w:rPr>
              <w:t>Nightjars</w:t>
            </w:r>
          </w:p>
        </w:tc>
        <w:tc>
          <w:tcPr>
            <w:tcW w:w="1749" w:type="pct"/>
          </w:tcPr>
          <w:p w14:paraId="15FCF86E" w14:textId="77777777" w:rsidR="00CC4434" w:rsidRPr="00BE5479" w:rsidRDefault="6322277F" w:rsidP="001A0408">
            <w:pPr>
              <w:pStyle w:val="TableText"/>
              <w:spacing w:line="228" w:lineRule="auto"/>
              <w:rPr>
                <w:rFonts w:ascii="Arial" w:hAnsi="Arial" w:cs="Arial"/>
              </w:rPr>
            </w:pPr>
            <w:r w:rsidRPr="00BE5479">
              <w:rPr>
                <w:rFonts w:ascii="Arial" w:hAnsi="Arial" w:cs="Arial"/>
              </w:rPr>
              <w:t>Lesser nighthawk, common poorwill</w:t>
            </w:r>
          </w:p>
        </w:tc>
        <w:tc>
          <w:tcPr>
            <w:tcW w:w="903" w:type="pct"/>
          </w:tcPr>
          <w:p w14:paraId="24D36077"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150</w:t>
            </w:r>
          </w:p>
        </w:tc>
        <w:tc>
          <w:tcPr>
            <w:tcW w:w="812" w:type="pct"/>
          </w:tcPr>
          <w:p w14:paraId="5C287A2A" w14:textId="074EE0FF" w:rsidR="00CC4434" w:rsidRPr="00BE5479" w:rsidRDefault="6322277F" w:rsidP="001A0408">
            <w:pPr>
              <w:pStyle w:val="TableText"/>
              <w:spacing w:line="228" w:lineRule="auto"/>
              <w:jc w:val="center"/>
              <w:rPr>
                <w:rFonts w:ascii="Arial" w:hAnsi="Arial" w:cs="Arial"/>
              </w:rPr>
            </w:pPr>
            <w:r w:rsidRPr="00BE5479">
              <w:rPr>
                <w:rFonts w:ascii="Arial" w:hAnsi="Arial" w:cs="Arial"/>
              </w:rPr>
              <w:t>200</w:t>
            </w:r>
          </w:p>
        </w:tc>
        <w:tc>
          <w:tcPr>
            <w:tcW w:w="769" w:type="pct"/>
          </w:tcPr>
          <w:p w14:paraId="17E37B4C" w14:textId="2A2D7E5A" w:rsidR="00CC4434" w:rsidRPr="00BE5479" w:rsidRDefault="6322277F" w:rsidP="001A0408">
            <w:pPr>
              <w:pStyle w:val="TableText"/>
              <w:spacing w:line="228" w:lineRule="auto"/>
              <w:jc w:val="center"/>
              <w:rPr>
                <w:rFonts w:ascii="Arial" w:hAnsi="Arial" w:cs="Arial"/>
              </w:rPr>
            </w:pPr>
            <w:r w:rsidRPr="00BE5479">
              <w:rPr>
                <w:rFonts w:ascii="Arial" w:hAnsi="Arial" w:cs="Arial"/>
              </w:rPr>
              <w:t>150</w:t>
            </w:r>
          </w:p>
        </w:tc>
      </w:tr>
      <w:tr w:rsidR="005E0A2C" w:rsidRPr="005E0A2C" w14:paraId="7A477D26" w14:textId="77777777" w:rsidTr="5E02FF5E">
        <w:tc>
          <w:tcPr>
            <w:tcW w:w="767" w:type="pct"/>
          </w:tcPr>
          <w:p w14:paraId="7E68AE60" w14:textId="77777777" w:rsidR="00CC4434" w:rsidRPr="00BE5479" w:rsidRDefault="6322277F" w:rsidP="001A0408">
            <w:pPr>
              <w:pStyle w:val="TableText"/>
              <w:spacing w:line="228" w:lineRule="auto"/>
              <w:rPr>
                <w:rFonts w:ascii="Arial" w:hAnsi="Arial" w:cs="Arial"/>
              </w:rPr>
            </w:pPr>
            <w:r w:rsidRPr="00BE5479">
              <w:rPr>
                <w:rFonts w:ascii="Arial" w:hAnsi="Arial" w:cs="Arial"/>
              </w:rPr>
              <w:t>Swifts</w:t>
            </w:r>
          </w:p>
        </w:tc>
        <w:tc>
          <w:tcPr>
            <w:tcW w:w="1749" w:type="pct"/>
          </w:tcPr>
          <w:p w14:paraId="10F6A272" w14:textId="77777777" w:rsidR="00CC4434" w:rsidRPr="00BE5479" w:rsidRDefault="6322277F" w:rsidP="001A0408">
            <w:pPr>
              <w:pStyle w:val="TableText"/>
              <w:spacing w:line="228" w:lineRule="auto"/>
              <w:rPr>
                <w:rFonts w:ascii="Arial" w:hAnsi="Arial" w:cs="Arial"/>
              </w:rPr>
            </w:pPr>
            <w:r w:rsidRPr="00BE5479">
              <w:rPr>
                <w:rFonts w:ascii="Arial" w:hAnsi="Arial" w:cs="Arial"/>
              </w:rPr>
              <w:t>White-throated swift</w:t>
            </w:r>
          </w:p>
        </w:tc>
        <w:tc>
          <w:tcPr>
            <w:tcW w:w="903" w:type="pct"/>
          </w:tcPr>
          <w:p w14:paraId="60C2B5C5" w14:textId="1A804ACD" w:rsidR="00CC4434" w:rsidRPr="00BE5479" w:rsidRDefault="6322277F" w:rsidP="001A0408">
            <w:pPr>
              <w:pStyle w:val="TableText"/>
              <w:spacing w:line="228" w:lineRule="auto"/>
              <w:jc w:val="center"/>
              <w:rPr>
                <w:rFonts w:ascii="Arial" w:hAnsi="Arial" w:cs="Arial"/>
              </w:rPr>
            </w:pPr>
            <w:r w:rsidRPr="00BE5479">
              <w:rPr>
                <w:rFonts w:ascii="Arial" w:hAnsi="Arial" w:cs="Arial"/>
              </w:rPr>
              <w:t>200</w:t>
            </w:r>
          </w:p>
        </w:tc>
        <w:tc>
          <w:tcPr>
            <w:tcW w:w="812" w:type="pct"/>
          </w:tcPr>
          <w:p w14:paraId="28C435E9" w14:textId="6447FFEC" w:rsidR="00CC4434" w:rsidRPr="00BE5479" w:rsidRDefault="6322277F" w:rsidP="001A0408">
            <w:pPr>
              <w:pStyle w:val="TableText"/>
              <w:spacing w:line="228" w:lineRule="auto"/>
              <w:jc w:val="center"/>
              <w:rPr>
                <w:rFonts w:ascii="Arial" w:hAnsi="Arial" w:cs="Arial"/>
              </w:rPr>
            </w:pPr>
            <w:r w:rsidRPr="00BE5479">
              <w:rPr>
                <w:rFonts w:ascii="Arial" w:hAnsi="Arial" w:cs="Arial"/>
              </w:rPr>
              <w:t>200</w:t>
            </w:r>
          </w:p>
        </w:tc>
        <w:tc>
          <w:tcPr>
            <w:tcW w:w="769" w:type="pct"/>
          </w:tcPr>
          <w:p w14:paraId="0A550257" w14:textId="76F200FD" w:rsidR="00CC4434" w:rsidRPr="00BE5479" w:rsidRDefault="6322277F" w:rsidP="001A0408">
            <w:pPr>
              <w:pStyle w:val="TableText"/>
              <w:spacing w:line="228" w:lineRule="auto"/>
              <w:jc w:val="center"/>
              <w:rPr>
                <w:rFonts w:ascii="Arial" w:hAnsi="Arial" w:cs="Arial"/>
              </w:rPr>
            </w:pPr>
            <w:r w:rsidRPr="00BE5479">
              <w:rPr>
                <w:rFonts w:ascii="Arial" w:hAnsi="Arial" w:cs="Arial"/>
              </w:rPr>
              <w:t>150</w:t>
            </w:r>
          </w:p>
        </w:tc>
      </w:tr>
      <w:tr w:rsidR="005E0A2C" w:rsidRPr="005E0A2C" w14:paraId="3FA95D2D" w14:textId="77777777" w:rsidTr="5E02FF5E">
        <w:tc>
          <w:tcPr>
            <w:tcW w:w="767" w:type="pct"/>
          </w:tcPr>
          <w:p w14:paraId="239907D4" w14:textId="77777777" w:rsidR="00CC4434" w:rsidRPr="00BE5479" w:rsidRDefault="6322277F" w:rsidP="001A0408">
            <w:pPr>
              <w:pStyle w:val="TableText"/>
              <w:spacing w:line="228" w:lineRule="auto"/>
              <w:rPr>
                <w:rFonts w:ascii="Arial" w:hAnsi="Arial" w:cs="Arial"/>
              </w:rPr>
            </w:pPr>
            <w:r w:rsidRPr="00BE5479">
              <w:rPr>
                <w:rFonts w:ascii="Arial" w:hAnsi="Arial" w:cs="Arial"/>
              </w:rPr>
              <w:t>Hummingbirds</w:t>
            </w:r>
          </w:p>
        </w:tc>
        <w:tc>
          <w:tcPr>
            <w:tcW w:w="1749" w:type="pct"/>
          </w:tcPr>
          <w:p w14:paraId="40CE0E95" w14:textId="15B14CD9" w:rsidR="00CC4434" w:rsidRPr="00BE5479" w:rsidRDefault="00CC4434" w:rsidP="001A0408">
            <w:pPr>
              <w:pStyle w:val="TableText"/>
              <w:spacing w:line="228" w:lineRule="auto"/>
              <w:rPr>
                <w:rFonts w:ascii="Arial" w:hAnsi="Arial" w:cs="Arial"/>
              </w:rPr>
            </w:pPr>
            <w:r w:rsidRPr="00BE5479">
              <w:rPr>
                <w:rFonts w:ascii="Arial" w:hAnsi="Arial" w:cs="Arial"/>
                <w:spacing w:val="-4"/>
              </w:rPr>
              <w:t>Black-chinned hummingbird, Anna’s hummingbird</w:t>
            </w:r>
            <w:r w:rsidRPr="00BE5479">
              <w:rPr>
                <w:rFonts w:ascii="Arial" w:hAnsi="Arial" w:cs="Arial"/>
              </w:rPr>
              <w:t>, Costa’s hummingbird</w:t>
            </w:r>
          </w:p>
        </w:tc>
        <w:tc>
          <w:tcPr>
            <w:tcW w:w="903" w:type="pct"/>
          </w:tcPr>
          <w:p w14:paraId="3C12374E" w14:textId="68DCC9B1" w:rsidR="00CC4434" w:rsidRPr="00BE5479" w:rsidRDefault="6322277F" w:rsidP="001A0408">
            <w:pPr>
              <w:pStyle w:val="TableText"/>
              <w:spacing w:line="228" w:lineRule="auto"/>
              <w:jc w:val="center"/>
              <w:rPr>
                <w:rFonts w:ascii="Arial" w:hAnsi="Arial" w:cs="Arial"/>
              </w:rPr>
            </w:pPr>
            <w:r w:rsidRPr="00BE5479">
              <w:rPr>
                <w:rFonts w:ascii="Arial" w:hAnsi="Arial" w:cs="Arial"/>
              </w:rPr>
              <w:t>100</w:t>
            </w:r>
          </w:p>
        </w:tc>
        <w:tc>
          <w:tcPr>
            <w:tcW w:w="812" w:type="pct"/>
          </w:tcPr>
          <w:p w14:paraId="21E088A0"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200</w:t>
            </w:r>
          </w:p>
        </w:tc>
        <w:tc>
          <w:tcPr>
            <w:tcW w:w="769" w:type="pct"/>
          </w:tcPr>
          <w:p w14:paraId="3DE61B12"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150</w:t>
            </w:r>
          </w:p>
        </w:tc>
      </w:tr>
      <w:tr w:rsidR="005E0A2C" w:rsidRPr="005E0A2C" w14:paraId="4CF2C86D" w14:textId="77777777" w:rsidTr="5E02FF5E">
        <w:tc>
          <w:tcPr>
            <w:tcW w:w="767" w:type="pct"/>
          </w:tcPr>
          <w:p w14:paraId="5F6866CE" w14:textId="77777777" w:rsidR="00CC4434" w:rsidRPr="00BE5479" w:rsidRDefault="6322277F" w:rsidP="001A0408">
            <w:pPr>
              <w:pStyle w:val="TableText"/>
              <w:spacing w:line="228" w:lineRule="auto"/>
              <w:rPr>
                <w:rFonts w:ascii="Arial" w:hAnsi="Arial" w:cs="Arial"/>
              </w:rPr>
            </w:pPr>
            <w:r w:rsidRPr="00BE5479">
              <w:rPr>
                <w:rFonts w:ascii="Arial" w:hAnsi="Arial" w:cs="Arial"/>
              </w:rPr>
              <w:t>Woodpeckers</w:t>
            </w:r>
          </w:p>
        </w:tc>
        <w:tc>
          <w:tcPr>
            <w:tcW w:w="1749" w:type="pct"/>
          </w:tcPr>
          <w:p w14:paraId="433CD669" w14:textId="650A2066" w:rsidR="00CC4434" w:rsidRPr="00BE5479" w:rsidRDefault="00C638C7" w:rsidP="001A0408">
            <w:pPr>
              <w:pStyle w:val="TableText"/>
              <w:spacing w:line="228" w:lineRule="auto"/>
              <w:rPr>
                <w:rFonts w:ascii="Arial" w:hAnsi="Arial" w:cs="Arial"/>
              </w:rPr>
            </w:pPr>
            <w:r w:rsidRPr="00BE5479">
              <w:rPr>
                <w:rFonts w:ascii="Arial" w:hAnsi="Arial" w:cs="Arial"/>
              </w:rPr>
              <w:t>Ladder</w:t>
            </w:r>
            <w:r w:rsidR="6322277F" w:rsidRPr="00BE5479">
              <w:rPr>
                <w:rFonts w:ascii="Arial" w:hAnsi="Arial" w:cs="Arial"/>
              </w:rPr>
              <w:t>-backed woodpecker</w:t>
            </w:r>
          </w:p>
        </w:tc>
        <w:tc>
          <w:tcPr>
            <w:tcW w:w="903" w:type="pct"/>
          </w:tcPr>
          <w:p w14:paraId="0FFA515D" w14:textId="0CE536FB" w:rsidR="00CC4434" w:rsidRPr="00BE5479" w:rsidRDefault="6322277F" w:rsidP="001A0408">
            <w:pPr>
              <w:pStyle w:val="TableText"/>
              <w:spacing w:line="228" w:lineRule="auto"/>
              <w:jc w:val="center"/>
              <w:rPr>
                <w:rFonts w:ascii="Arial" w:hAnsi="Arial" w:cs="Arial"/>
              </w:rPr>
            </w:pPr>
            <w:r w:rsidRPr="00BE5479">
              <w:rPr>
                <w:rFonts w:ascii="Arial" w:hAnsi="Arial" w:cs="Arial"/>
              </w:rPr>
              <w:t>150</w:t>
            </w:r>
          </w:p>
        </w:tc>
        <w:tc>
          <w:tcPr>
            <w:tcW w:w="812" w:type="pct"/>
          </w:tcPr>
          <w:p w14:paraId="111020C0" w14:textId="29DFDDD9" w:rsidR="00CC4434" w:rsidRPr="00BE5479" w:rsidRDefault="6322277F" w:rsidP="001A0408">
            <w:pPr>
              <w:pStyle w:val="TableText"/>
              <w:spacing w:line="228" w:lineRule="auto"/>
              <w:jc w:val="center"/>
              <w:rPr>
                <w:rFonts w:ascii="Arial" w:hAnsi="Arial" w:cs="Arial"/>
              </w:rPr>
            </w:pPr>
            <w:r w:rsidRPr="00BE5479">
              <w:rPr>
                <w:rFonts w:ascii="Arial" w:hAnsi="Arial" w:cs="Arial"/>
              </w:rPr>
              <w:t>200</w:t>
            </w:r>
          </w:p>
        </w:tc>
        <w:tc>
          <w:tcPr>
            <w:tcW w:w="769" w:type="pct"/>
          </w:tcPr>
          <w:p w14:paraId="32C50F90" w14:textId="13A674C5" w:rsidR="00CC4434" w:rsidRPr="00BE5479" w:rsidRDefault="6322277F" w:rsidP="001A0408">
            <w:pPr>
              <w:pStyle w:val="TableText"/>
              <w:spacing w:line="228" w:lineRule="auto"/>
              <w:jc w:val="center"/>
              <w:rPr>
                <w:rFonts w:ascii="Arial" w:hAnsi="Arial" w:cs="Arial"/>
              </w:rPr>
            </w:pPr>
            <w:r w:rsidRPr="00BE5479">
              <w:rPr>
                <w:rFonts w:ascii="Arial" w:hAnsi="Arial" w:cs="Arial"/>
              </w:rPr>
              <w:t>150</w:t>
            </w:r>
          </w:p>
        </w:tc>
      </w:tr>
      <w:tr w:rsidR="005E0A2C" w:rsidRPr="005E0A2C" w14:paraId="6AFE0215" w14:textId="77777777" w:rsidTr="5E02FF5E">
        <w:tc>
          <w:tcPr>
            <w:tcW w:w="767" w:type="pct"/>
          </w:tcPr>
          <w:p w14:paraId="18FFD185" w14:textId="77777777" w:rsidR="00CC4434" w:rsidRPr="00BE5479" w:rsidRDefault="6322277F" w:rsidP="001A0408">
            <w:pPr>
              <w:pStyle w:val="TableText"/>
              <w:spacing w:line="228" w:lineRule="auto"/>
              <w:rPr>
                <w:rFonts w:ascii="Arial" w:hAnsi="Arial" w:cs="Arial"/>
              </w:rPr>
            </w:pPr>
            <w:r w:rsidRPr="00BE5479">
              <w:rPr>
                <w:rFonts w:ascii="Arial" w:hAnsi="Arial" w:cs="Arial"/>
              </w:rPr>
              <w:t>Passerines (cavity and crevice nesters)</w:t>
            </w:r>
          </w:p>
        </w:tc>
        <w:tc>
          <w:tcPr>
            <w:tcW w:w="1749" w:type="pct"/>
          </w:tcPr>
          <w:p w14:paraId="29159F94" w14:textId="540002DA" w:rsidR="00CC4434" w:rsidRPr="00BE5479" w:rsidRDefault="00CC4434" w:rsidP="6322277F">
            <w:pPr>
              <w:pStyle w:val="TableText"/>
              <w:spacing w:line="228" w:lineRule="auto"/>
              <w:rPr>
                <w:rFonts w:ascii="Arial" w:hAnsi="Arial" w:cs="Arial"/>
                <w:i/>
              </w:rPr>
            </w:pPr>
            <w:r w:rsidRPr="00BE5479">
              <w:rPr>
                <w:rFonts w:ascii="Arial" w:hAnsi="Arial" w:cs="Arial"/>
              </w:rPr>
              <w:t>Say’s phoebe</w:t>
            </w:r>
            <w:r w:rsidR="00DE4CE5" w:rsidRPr="00BE5479">
              <w:rPr>
                <w:rFonts w:ascii="Arial" w:hAnsi="Arial" w:cs="Arial"/>
              </w:rPr>
              <w:t xml:space="preserve"> (2)</w:t>
            </w:r>
            <w:r w:rsidRPr="00BE5479">
              <w:rPr>
                <w:rFonts w:ascii="Arial" w:hAnsi="Arial" w:cs="Arial"/>
              </w:rPr>
              <w:t xml:space="preserve">, ash-throated flycatcher, </w:t>
            </w:r>
            <w:r w:rsidR="00A6098D" w:rsidRPr="00BE5479">
              <w:rPr>
                <w:rFonts w:ascii="Arial" w:hAnsi="Arial" w:cs="Arial"/>
                <w:spacing w:val="-4"/>
              </w:rPr>
              <w:t xml:space="preserve">violet-green swallow, </w:t>
            </w:r>
            <w:r w:rsidRPr="00BE5479">
              <w:rPr>
                <w:rFonts w:ascii="Arial" w:hAnsi="Arial" w:cs="Arial"/>
                <w:spacing w:val="-4"/>
              </w:rPr>
              <w:t>rock wren</w:t>
            </w:r>
            <w:r w:rsidR="00A72420" w:rsidRPr="00BE5479">
              <w:rPr>
                <w:rFonts w:ascii="Arial" w:hAnsi="Arial" w:cs="Arial"/>
                <w:spacing w:val="-4"/>
              </w:rPr>
              <w:t xml:space="preserve"> (2)</w:t>
            </w:r>
            <w:r w:rsidRPr="00BE5479">
              <w:rPr>
                <w:rFonts w:ascii="Arial" w:hAnsi="Arial" w:cs="Arial"/>
                <w:spacing w:val="-4"/>
              </w:rPr>
              <w:t xml:space="preserve">, </w:t>
            </w:r>
            <w:r w:rsidRPr="00BE5479">
              <w:rPr>
                <w:rFonts w:ascii="Arial" w:hAnsi="Arial" w:cs="Arial"/>
              </w:rPr>
              <w:t xml:space="preserve">canyon wren, house wren, </w:t>
            </w:r>
            <w:r w:rsidR="00870631" w:rsidRPr="00BE5479">
              <w:rPr>
                <w:rFonts w:ascii="Arial" w:hAnsi="Arial" w:cs="Arial"/>
              </w:rPr>
              <w:t>juniper titmouse</w:t>
            </w:r>
          </w:p>
        </w:tc>
        <w:tc>
          <w:tcPr>
            <w:tcW w:w="903" w:type="pct"/>
          </w:tcPr>
          <w:p w14:paraId="3D97B673" w14:textId="2060AD0F" w:rsidR="00CC4434" w:rsidRPr="00BE5479" w:rsidRDefault="6322277F" w:rsidP="001A0408">
            <w:pPr>
              <w:pStyle w:val="TableText"/>
              <w:spacing w:line="228" w:lineRule="auto"/>
              <w:jc w:val="center"/>
              <w:rPr>
                <w:rFonts w:ascii="Arial" w:hAnsi="Arial" w:cs="Arial"/>
              </w:rPr>
            </w:pPr>
            <w:r w:rsidRPr="00BE5479">
              <w:rPr>
                <w:rFonts w:ascii="Arial" w:hAnsi="Arial" w:cs="Arial"/>
              </w:rPr>
              <w:t>100</w:t>
            </w:r>
          </w:p>
        </w:tc>
        <w:tc>
          <w:tcPr>
            <w:tcW w:w="812" w:type="pct"/>
          </w:tcPr>
          <w:p w14:paraId="003F30C6" w14:textId="5D573E0D" w:rsidR="00CC4434" w:rsidRPr="00BE5479" w:rsidRDefault="6322277F" w:rsidP="001A0408">
            <w:pPr>
              <w:pStyle w:val="TableText"/>
              <w:spacing w:line="228" w:lineRule="auto"/>
              <w:jc w:val="center"/>
              <w:rPr>
                <w:rFonts w:ascii="Arial" w:hAnsi="Arial" w:cs="Arial"/>
              </w:rPr>
            </w:pPr>
            <w:r w:rsidRPr="00BE5479">
              <w:rPr>
                <w:rFonts w:ascii="Arial" w:hAnsi="Arial" w:cs="Arial"/>
              </w:rPr>
              <w:t>150</w:t>
            </w:r>
          </w:p>
        </w:tc>
        <w:tc>
          <w:tcPr>
            <w:tcW w:w="769" w:type="pct"/>
          </w:tcPr>
          <w:p w14:paraId="133ECAFD" w14:textId="06BC063F" w:rsidR="00CC4434" w:rsidRPr="00BE5479" w:rsidRDefault="6322277F" w:rsidP="001A0408">
            <w:pPr>
              <w:pStyle w:val="TableText"/>
              <w:spacing w:line="228" w:lineRule="auto"/>
              <w:jc w:val="center"/>
              <w:rPr>
                <w:rFonts w:ascii="Arial" w:hAnsi="Arial" w:cs="Arial"/>
              </w:rPr>
            </w:pPr>
            <w:r w:rsidRPr="00BE5479">
              <w:rPr>
                <w:rFonts w:ascii="Arial" w:hAnsi="Arial" w:cs="Arial"/>
              </w:rPr>
              <w:t>100</w:t>
            </w:r>
          </w:p>
        </w:tc>
      </w:tr>
      <w:tr w:rsidR="005E0A2C" w:rsidRPr="005E0A2C" w14:paraId="225D18FF" w14:textId="77777777" w:rsidTr="5E02FF5E">
        <w:tc>
          <w:tcPr>
            <w:tcW w:w="767" w:type="pct"/>
          </w:tcPr>
          <w:p w14:paraId="2DA2D45A" w14:textId="77777777" w:rsidR="00CC4434" w:rsidRPr="00BE5479" w:rsidRDefault="6322277F" w:rsidP="001A0408">
            <w:pPr>
              <w:pStyle w:val="TableText"/>
              <w:spacing w:line="228" w:lineRule="auto"/>
              <w:rPr>
                <w:rFonts w:ascii="Arial" w:hAnsi="Arial" w:cs="Arial"/>
              </w:rPr>
            </w:pPr>
            <w:r w:rsidRPr="00BE5479">
              <w:rPr>
                <w:rFonts w:ascii="Arial" w:hAnsi="Arial" w:cs="Arial"/>
              </w:rPr>
              <w:t>Passerines (bridge, culvert, and building nesters)</w:t>
            </w:r>
          </w:p>
        </w:tc>
        <w:tc>
          <w:tcPr>
            <w:tcW w:w="1749" w:type="pct"/>
          </w:tcPr>
          <w:p w14:paraId="5AB93BF6" w14:textId="1267A7AB" w:rsidR="00CC4434" w:rsidRPr="00BE5479" w:rsidRDefault="00CC4434" w:rsidP="6322277F">
            <w:pPr>
              <w:pStyle w:val="TableText"/>
              <w:spacing w:line="228" w:lineRule="auto"/>
              <w:rPr>
                <w:rFonts w:ascii="Arial" w:hAnsi="Arial" w:cs="Arial"/>
                <w:i/>
              </w:rPr>
            </w:pPr>
            <w:r w:rsidRPr="00BE5479">
              <w:rPr>
                <w:rFonts w:ascii="Arial" w:hAnsi="Arial" w:cs="Arial"/>
                <w:spacing w:val="-4"/>
              </w:rPr>
              <w:t>Say’s phoebe</w:t>
            </w:r>
            <w:r w:rsidR="00DE4CE5" w:rsidRPr="00BE70BB">
              <w:rPr>
                <w:rFonts w:ascii="Arial" w:hAnsi="Arial" w:cs="Arial"/>
                <w:spacing w:val="-4"/>
              </w:rPr>
              <w:t xml:space="preserve"> (2)</w:t>
            </w:r>
            <w:r w:rsidRPr="00BE5479">
              <w:rPr>
                <w:rFonts w:ascii="Arial" w:hAnsi="Arial" w:cs="Arial"/>
                <w:spacing w:val="-4"/>
              </w:rPr>
              <w:t>,</w:t>
            </w:r>
            <w:r w:rsidRPr="00BE5479">
              <w:rPr>
                <w:rFonts w:ascii="Arial" w:hAnsi="Arial" w:cs="Arial"/>
                <w:i/>
                <w:spacing w:val="-4"/>
              </w:rPr>
              <w:t xml:space="preserve"> </w:t>
            </w:r>
            <w:r w:rsidR="00D05053" w:rsidRPr="00BE5479">
              <w:rPr>
                <w:rFonts w:ascii="Arial" w:hAnsi="Arial" w:cs="Arial"/>
                <w:spacing w:val="-2"/>
              </w:rPr>
              <w:t xml:space="preserve">house </w:t>
            </w:r>
            <w:r w:rsidRPr="00BE5479">
              <w:rPr>
                <w:rFonts w:ascii="Arial" w:hAnsi="Arial" w:cs="Arial"/>
                <w:spacing w:val="-2"/>
              </w:rPr>
              <w:t xml:space="preserve">finch </w:t>
            </w:r>
            <w:r w:rsidRPr="00BE5479">
              <w:rPr>
                <w:rFonts w:ascii="Arial" w:hAnsi="Arial" w:cs="Arial"/>
              </w:rPr>
              <w:t>(3)</w:t>
            </w:r>
          </w:p>
        </w:tc>
        <w:tc>
          <w:tcPr>
            <w:tcW w:w="903" w:type="pct"/>
          </w:tcPr>
          <w:p w14:paraId="0F3E4036" w14:textId="45695C75" w:rsidR="00CC4434" w:rsidRPr="00BE5479" w:rsidRDefault="6322277F" w:rsidP="001A0408">
            <w:pPr>
              <w:pStyle w:val="TableText"/>
              <w:spacing w:line="228" w:lineRule="auto"/>
              <w:jc w:val="center"/>
              <w:rPr>
                <w:rFonts w:ascii="Arial" w:hAnsi="Arial" w:cs="Arial"/>
              </w:rPr>
            </w:pPr>
            <w:r w:rsidRPr="00BE5479">
              <w:rPr>
                <w:rFonts w:ascii="Arial" w:hAnsi="Arial" w:cs="Arial"/>
              </w:rPr>
              <w:t>100</w:t>
            </w:r>
          </w:p>
        </w:tc>
        <w:tc>
          <w:tcPr>
            <w:tcW w:w="812" w:type="pct"/>
          </w:tcPr>
          <w:p w14:paraId="6232040C" w14:textId="23ACB60A" w:rsidR="00CC4434" w:rsidRPr="00BE5479" w:rsidRDefault="6322277F" w:rsidP="001A0408">
            <w:pPr>
              <w:pStyle w:val="TableText"/>
              <w:spacing w:line="228" w:lineRule="auto"/>
              <w:jc w:val="center"/>
              <w:rPr>
                <w:rFonts w:ascii="Arial" w:hAnsi="Arial" w:cs="Arial"/>
              </w:rPr>
            </w:pPr>
            <w:r w:rsidRPr="00BE5479">
              <w:rPr>
                <w:rFonts w:ascii="Arial" w:hAnsi="Arial" w:cs="Arial"/>
              </w:rPr>
              <w:t>150</w:t>
            </w:r>
          </w:p>
        </w:tc>
        <w:tc>
          <w:tcPr>
            <w:tcW w:w="769" w:type="pct"/>
          </w:tcPr>
          <w:p w14:paraId="33D2358C" w14:textId="6F920AC9" w:rsidR="00CC4434" w:rsidRPr="00BE5479" w:rsidRDefault="6322277F" w:rsidP="001A0408">
            <w:pPr>
              <w:pStyle w:val="TableText"/>
              <w:spacing w:line="228" w:lineRule="auto"/>
              <w:jc w:val="center"/>
              <w:rPr>
                <w:rFonts w:ascii="Arial" w:hAnsi="Arial" w:cs="Arial"/>
              </w:rPr>
            </w:pPr>
            <w:r w:rsidRPr="00BE5479">
              <w:rPr>
                <w:rFonts w:ascii="Arial" w:hAnsi="Arial" w:cs="Arial"/>
              </w:rPr>
              <w:t>100</w:t>
            </w:r>
          </w:p>
        </w:tc>
      </w:tr>
      <w:tr w:rsidR="005E0A2C" w:rsidRPr="005E0A2C" w14:paraId="3A1B9D86" w14:textId="77777777" w:rsidTr="5E02FF5E">
        <w:tc>
          <w:tcPr>
            <w:tcW w:w="767" w:type="pct"/>
          </w:tcPr>
          <w:p w14:paraId="6894C002" w14:textId="77777777" w:rsidR="00CC4434" w:rsidRPr="00BE5479" w:rsidRDefault="00CC4434" w:rsidP="001A0408">
            <w:pPr>
              <w:pStyle w:val="TableText"/>
              <w:spacing w:line="228" w:lineRule="auto"/>
              <w:rPr>
                <w:rFonts w:ascii="Arial" w:hAnsi="Arial" w:cs="Arial"/>
              </w:rPr>
            </w:pPr>
            <w:r w:rsidRPr="00BE5479">
              <w:rPr>
                <w:rFonts w:ascii="Arial" w:hAnsi="Arial" w:cs="Arial"/>
              </w:rPr>
              <w:t xml:space="preserve">Passerines </w:t>
            </w:r>
            <w:r w:rsidRPr="00BE5479">
              <w:rPr>
                <w:rFonts w:ascii="Arial" w:hAnsi="Arial" w:cs="Arial"/>
                <w:spacing w:val="-4"/>
              </w:rPr>
              <w:t xml:space="preserve">(ground </w:t>
            </w:r>
            <w:r w:rsidRPr="00BE5479">
              <w:rPr>
                <w:rFonts w:ascii="Arial" w:hAnsi="Arial" w:cs="Arial"/>
              </w:rPr>
              <w:t>nesters, open habitats)</w:t>
            </w:r>
          </w:p>
        </w:tc>
        <w:tc>
          <w:tcPr>
            <w:tcW w:w="1749" w:type="pct"/>
          </w:tcPr>
          <w:p w14:paraId="2D96F09C" w14:textId="30497BA7" w:rsidR="00CC4434" w:rsidRPr="00BE5479" w:rsidRDefault="00F9627E" w:rsidP="6322277F">
            <w:pPr>
              <w:pStyle w:val="TableText"/>
              <w:spacing w:line="228" w:lineRule="auto"/>
              <w:rPr>
                <w:rFonts w:ascii="Arial" w:hAnsi="Arial" w:cs="Arial"/>
                <w:i/>
              </w:rPr>
            </w:pPr>
            <w:r w:rsidRPr="00BE5479">
              <w:rPr>
                <w:rFonts w:ascii="Arial" w:hAnsi="Arial" w:cs="Arial"/>
              </w:rPr>
              <w:t>H</w:t>
            </w:r>
            <w:r w:rsidR="00CC4434" w:rsidRPr="00BE5479">
              <w:rPr>
                <w:rFonts w:ascii="Arial" w:hAnsi="Arial" w:cs="Arial"/>
              </w:rPr>
              <w:t>orned lark</w:t>
            </w:r>
            <w:r w:rsidR="00CC4434" w:rsidRPr="00BE5479">
              <w:rPr>
                <w:rFonts w:ascii="Arial" w:hAnsi="Arial" w:cs="Arial"/>
                <w:i/>
              </w:rPr>
              <w:t xml:space="preserve">, </w:t>
            </w:r>
            <w:r w:rsidR="00CC4434" w:rsidRPr="00BE5479">
              <w:rPr>
                <w:rFonts w:ascii="Arial" w:hAnsi="Arial" w:cs="Arial"/>
              </w:rPr>
              <w:t>rock wren</w:t>
            </w:r>
            <w:r w:rsidR="00A72420" w:rsidRPr="00BE5479">
              <w:rPr>
                <w:rFonts w:ascii="Arial" w:hAnsi="Arial" w:cs="Arial"/>
              </w:rPr>
              <w:t xml:space="preserve"> (2)</w:t>
            </w:r>
            <w:r w:rsidR="00CC4434" w:rsidRPr="00BE5479">
              <w:rPr>
                <w:rFonts w:ascii="Arial" w:hAnsi="Arial" w:cs="Arial"/>
              </w:rPr>
              <w:t>, western meadowlark</w:t>
            </w:r>
          </w:p>
        </w:tc>
        <w:tc>
          <w:tcPr>
            <w:tcW w:w="903" w:type="pct"/>
          </w:tcPr>
          <w:p w14:paraId="12994905" w14:textId="5544EDC2" w:rsidR="00CC4434" w:rsidRPr="00BE5479" w:rsidRDefault="6322277F" w:rsidP="001A0408">
            <w:pPr>
              <w:pStyle w:val="TableText"/>
              <w:spacing w:line="228" w:lineRule="auto"/>
              <w:jc w:val="center"/>
              <w:rPr>
                <w:rFonts w:ascii="Arial" w:hAnsi="Arial" w:cs="Arial"/>
              </w:rPr>
            </w:pPr>
            <w:r w:rsidRPr="00BE5479">
              <w:rPr>
                <w:rFonts w:ascii="Arial" w:hAnsi="Arial" w:cs="Arial"/>
              </w:rPr>
              <w:t>150</w:t>
            </w:r>
          </w:p>
        </w:tc>
        <w:tc>
          <w:tcPr>
            <w:tcW w:w="812" w:type="pct"/>
          </w:tcPr>
          <w:p w14:paraId="1D930F13"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200</w:t>
            </w:r>
          </w:p>
        </w:tc>
        <w:tc>
          <w:tcPr>
            <w:tcW w:w="769" w:type="pct"/>
          </w:tcPr>
          <w:p w14:paraId="2DB5FF9B"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150</w:t>
            </w:r>
          </w:p>
        </w:tc>
      </w:tr>
      <w:tr w:rsidR="005E0A2C" w:rsidRPr="005E0A2C" w14:paraId="3AEBC9C9" w14:textId="77777777" w:rsidTr="5E02FF5E">
        <w:tc>
          <w:tcPr>
            <w:tcW w:w="767" w:type="pct"/>
          </w:tcPr>
          <w:p w14:paraId="5076EAB5" w14:textId="77777777" w:rsidR="00CC4434" w:rsidRPr="00BE5479" w:rsidRDefault="6322277F" w:rsidP="001A0408">
            <w:pPr>
              <w:pStyle w:val="TableText"/>
              <w:spacing w:line="228" w:lineRule="auto"/>
              <w:rPr>
                <w:rFonts w:ascii="Arial" w:hAnsi="Arial" w:cs="Arial"/>
              </w:rPr>
            </w:pPr>
            <w:r w:rsidRPr="00BE5479">
              <w:rPr>
                <w:rFonts w:ascii="Arial" w:hAnsi="Arial" w:cs="Arial"/>
              </w:rPr>
              <w:t>Passerines (understory and thicket nesters)</w:t>
            </w:r>
          </w:p>
        </w:tc>
        <w:tc>
          <w:tcPr>
            <w:tcW w:w="1749" w:type="pct"/>
          </w:tcPr>
          <w:p w14:paraId="7D16F119" w14:textId="3B9BF7FB" w:rsidR="00CC4434" w:rsidRPr="00BE5479" w:rsidRDefault="00F9627E" w:rsidP="6322277F">
            <w:pPr>
              <w:pStyle w:val="TableText"/>
              <w:spacing w:line="228" w:lineRule="auto"/>
              <w:rPr>
                <w:rFonts w:ascii="Arial" w:hAnsi="Arial" w:cs="Arial"/>
                <w:i/>
              </w:rPr>
            </w:pPr>
            <w:r w:rsidRPr="00BE5479">
              <w:rPr>
                <w:rFonts w:ascii="Arial" w:hAnsi="Arial" w:cs="Arial"/>
                <w:spacing w:val="-2"/>
              </w:rPr>
              <w:t>B</w:t>
            </w:r>
            <w:r w:rsidR="00CC4434" w:rsidRPr="00BE5479">
              <w:rPr>
                <w:rFonts w:ascii="Arial" w:hAnsi="Arial" w:cs="Arial"/>
                <w:spacing w:val="-2"/>
              </w:rPr>
              <w:t>ushtit</w:t>
            </w:r>
            <w:r w:rsidR="005073E5" w:rsidRPr="00BE70BB">
              <w:rPr>
                <w:rFonts w:ascii="Arial" w:hAnsi="Arial" w:cs="Arial"/>
                <w:spacing w:val="-2"/>
              </w:rPr>
              <w:t xml:space="preserve"> (2)</w:t>
            </w:r>
            <w:r w:rsidR="00CC4434" w:rsidRPr="00BE5479">
              <w:rPr>
                <w:rFonts w:ascii="Arial" w:hAnsi="Arial" w:cs="Arial"/>
                <w:spacing w:val="-2"/>
              </w:rPr>
              <w:t xml:space="preserve">, blue-gray </w:t>
            </w:r>
            <w:r w:rsidR="00CC4434" w:rsidRPr="00BE5479">
              <w:rPr>
                <w:rFonts w:ascii="Arial" w:hAnsi="Arial" w:cs="Arial"/>
              </w:rPr>
              <w:t>gnatcatcher</w:t>
            </w:r>
            <w:r w:rsidR="0076126C" w:rsidRPr="00BE5479">
              <w:rPr>
                <w:rFonts w:ascii="Arial" w:hAnsi="Arial" w:cs="Arial"/>
              </w:rPr>
              <w:t xml:space="preserve"> </w:t>
            </w:r>
            <w:r w:rsidR="0076126C" w:rsidRPr="00BE5479">
              <w:rPr>
                <w:rFonts w:ascii="Arial" w:hAnsi="Arial" w:cs="Arial"/>
                <w:spacing w:val="-2"/>
              </w:rPr>
              <w:t>(2),</w:t>
            </w:r>
            <w:r w:rsidR="00CC4434" w:rsidRPr="00BE5479">
              <w:rPr>
                <w:rFonts w:ascii="Arial" w:hAnsi="Arial" w:cs="Arial"/>
                <w:i/>
                <w:spacing w:val="-2"/>
              </w:rPr>
              <w:t xml:space="preserve"> </w:t>
            </w:r>
            <w:r w:rsidR="00CC4434" w:rsidRPr="00BE5479">
              <w:rPr>
                <w:rFonts w:ascii="Arial" w:hAnsi="Arial" w:cs="Arial"/>
                <w:spacing w:val="-4"/>
              </w:rPr>
              <w:t>blue grosbeak</w:t>
            </w:r>
            <w:r w:rsidR="00BE18B6" w:rsidRPr="00BE70BB">
              <w:rPr>
                <w:rFonts w:ascii="Arial" w:hAnsi="Arial" w:cs="Arial"/>
                <w:spacing w:val="-4"/>
              </w:rPr>
              <w:t xml:space="preserve">, </w:t>
            </w:r>
            <w:r w:rsidR="00C136DA" w:rsidRPr="00BE70BB">
              <w:rPr>
                <w:rFonts w:ascii="Arial" w:hAnsi="Arial" w:cs="Arial"/>
                <w:spacing w:val="-4"/>
              </w:rPr>
              <w:t>white-crowned sparrow</w:t>
            </w:r>
          </w:p>
        </w:tc>
        <w:tc>
          <w:tcPr>
            <w:tcW w:w="903" w:type="pct"/>
          </w:tcPr>
          <w:p w14:paraId="742C59FE" w14:textId="2653AFBA" w:rsidR="00CC4434" w:rsidRPr="00BE5479" w:rsidRDefault="6322277F" w:rsidP="6322277F">
            <w:pPr>
              <w:pStyle w:val="TableText"/>
              <w:spacing w:line="228" w:lineRule="auto"/>
              <w:jc w:val="center"/>
              <w:rPr>
                <w:rFonts w:ascii="Arial" w:hAnsi="Arial" w:cs="Arial"/>
                <w:sz w:val="16"/>
              </w:rPr>
            </w:pPr>
            <w:r w:rsidRPr="00BE5479">
              <w:rPr>
                <w:rFonts w:ascii="Arial" w:hAnsi="Arial" w:cs="Arial"/>
              </w:rPr>
              <w:t>150</w:t>
            </w:r>
          </w:p>
        </w:tc>
        <w:tc>
          <w:tcPr>
            <w:tcW w:w="812" w:type="pct"/>
          </w:tcPr>
          <w:p w14:paraId="648566AC"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200</w:t>
            </w:r>
          </w:p>
        </w:tc>
        <w:tc>
          <w:tcPr>
            <w:tcW w:w="769" w:type="pct"/>
          </w:tcPr>
          <w:p w14:paraId="6CC0C8FF"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150</w:t>
            </w:r>
          </w:p>
        </w:tc>
      </w:tr>
      <w:tr w:rsidR="005E0A2C" w:rsidRPr="005E0A2C" w14:paraId="61141216" w14:textId="77777777" w:rsidTr="5E02FF5E">
        <w:tc>
          <w:tcPr>
            <w:tcW w:w="767" w:type="pct"/>
          </w:tcPr>
          <w:p w14:paraId="02A8F446" w14:textId="77777777" w:rsidR="00CC4434" w:rsidRPr="00BE5479" w:rsidRDefault="6322277F" w:rsidP="001A0408">
            <w:pPr>
              <w:pStyle w:val="TableText"/>
              <w:spacing w:line="228" w:lineRule="auto"/>
              <w:rPr>
                <w:rFonts w:ascii="Arial" w:hAnsi="Arial" w:cs="Arial"/>
              </w:rPr>
            </w:pPr>
            <w:r w:rsidRPr="00BE5479">
              <w:rPr>
                <w:rFonts w:ascii="Arial" w:hAnsi="Arial" w:cs="Arial"/>
              </w:rPr>
              <w:lastRenderedPageBreak/>
              <w:t>Passerines (shrub and tree nesters)</w:t>
            </w:r>
          </w:p>
        </w:tc>
        <w:tc>
          <w:tcPr>
            <w:tcW w:w="1749" w:type="pct"/>
          </w:tcPr>
          <w:p w14:paraId="26AFC326" w14:textId="6632ABB6" w:rsidR="00CC4434" w:rsidRPr="00BE5479" w:rsidRDefault="00A07BE8" w:rsidP="6322277F">
            <w:pPr>
              <w:pStyle w:val="TableText"/>
              <w:spacing w:line="228" w:lineRule="auto"/>
              <w:rPr>
                <w:rFonts w:ascii="Arial" w:hAnsi="Arial" w:cs="Arial"/>
                <w:i/>
              </w:rPr>
            </w:pPr>
            <w:r w:rsidRPr="00BE5479">
              <w:rPr>
                <w:rFonts w:ascii="Arial" w:hAnsi="Arial" w:cs="Arial"/>
                <w:spacing w:val="-4"/>
              </w:rPr>
              <w:t>Olive</w:t>
            </w:r>
            <w:r w:rsidR="002461CD" w:rsidRPr="00BE5479">
              <w:rPr>
                <w:rFonts w:ascii="Arial" w:hAnsi="Arial" w:cs="Arial"/>
                <w:spacing w:val="-4"/>
              </w:rPr>
              <w:t>-sided flycatcher,</w:t>
            </w:r>
            <w:r w:rsidR="00B631F4" w:rsidRPr="00BE70BB">
              <w:rPr>
                <w:rFonts w:ascii="Arial" w:hAnsi="Arial" w:cs="Arial"/>
                <w:spacing w:val="-4"/>
              </w:rPr>
              <w:t xml:space="preserve"> vermillion flycatcher,</w:t>
            </w:r>
            <w:r w:rsidR="002461CD" w:rsidRPr="00BE5479">
              <w:rPr>
                <w:rFonts w:ascii="Arial" w:hAnsi="Arial" w:cs="Arial"/>
                <w:spacing w:val="-4"/>
              </w:rPr>
              <w:t xml:space="preserve"> </w:t>
            </w:r>
            <w:r w:rsidR="00CC4434" w:rsidRPr="00BE5479">
              <w:rPr>
                <w:rFonts w:ascii="Arial" w:hAnsi="Arial" w:cs="Arial"/>
                <w:spacing w:val="-4"/>
              </w:rPr>
              <w:t xml:space="preserve">Cassin's kingbird, </w:t>
            </w:r>
            <w:r w:rsidR="00CC4434" w:rsidRPr="00BE5479">
              <w:rPr>
                <w:rFonts w:ascii="Arial" w:hAnsi="Arial" w:cs="Arial"/>
              </w:rPr>
              <w:t xml:space="preserve">western </w:t>
            </w:r>
            <w:r w:rsidR="00CC4434" w:rsidRPr="00BE5479">
              <w:rPr>
                <w:rFonts w:ascii="Arial" w:hAnsi="Arial" w:cs="Arial"/>
                <w:spacing w:val="2"/>
              </w:rPr>
              <w:t>kingbird</w:t>
            </w:r>
            <w:r w:rsidR="0076126C" w:rsidRPr="00BE5479">
              <w:rPr>
                <w:rFonts w:ascii="Arial" w:hAnsi="Arial" w:cs="Arial"/>
                <w:spacing w:val="2"/>
              </w:rPr>
              <w:t xml:space="preserve"> (2),</w:t>
            </w:r>
            <w:r w:rsidR="00CC4434" w:rsidRPr="00BE5479">
              <w:rPr>
                <w:rFonts w:ascii="Arial" w:hAnsi="Arial" w:cs="Arial"/>
                <w:spacing w:val="2"/>
              </w:rPr>
              <w:t xml:space="preserve"> loggerhead shrike</w:t>
            </w:r>
            <w:r w:rsidR="0076126C" w:rsidRPr="00BE5479">
              <w:rPr>
                <w:rFonts w:ascii="Arial" w:hAnsi="Arial" w:cs="Arial"/>
                <w:spacing w:val="2"/>
              </w:rPr>
              <w:t xml:space="preserve"> (2),</w:t>
            </w:r>
            <w:r w:rsidR="00CC4434" w:rsidRPr="00BE5479">
              <w:rPr>
                <w:rFonts w:ascii="Arial" w:hAnsi="Arial" w:cs="Arial"/>
                <w:spacing w:val="2"/>
              </w:rPr>
              <w:t xml:space="preserve">* </w:t>
            </w:r>
            <w:r w:rsidR="00BA6243" w:rsidRPr="00BE5479">
              <w:rPr>
                <w:rFonts w:ascii="Arial" w:hAnsi="Arial" w:cs="Arial"/>
                <w:spacing w:val="2"/>
              </w:rPr>
              <w:t xml:space="preserve">Cassin’s </w:t>
            </w:r>
            <w:r w:rsidR="00CC4434" w:rsidRPr="00BE5479">
              <w:rPr>
                <w:rFonts w:ascii="Arial" w:hAnsi="Arial" w:cs="Arial"/>
                <w:spacing w:val="-4"/>
              </w:rPr>
              <w:t xml:space="preserve">vireo, </w:t>
            </w:r>
            <w:r w:rsidR="007940A0" w:rsidRPr="00BE70BB">
              <w:rPr>
                <w:rFonts w:ascii="Arial" w:hAnsi="Arial" w:cs="Arial"/>
                <w:spacing w:val="-4"/>
              </w:rPr>
              <w:t xml:space="preserve">California </w:t>
            </w:r>
            <w:r w:rsidR="00CC4434" w:rsidRPr="00BE5479">
              <w:rPr>
                <w:rFonts w:ascii="Arial" w:hAnsi="Arial" w:cs="Arial"/>
                <w:spacing w:val="-4"/>
              </w:rPr>
              <w:t xml:space="preserve">scrub-jay, </w:t>
            </w:r>
            <w:r w:rsidR="009B6A5D" w:rsidRPr="00BE70BB">
              <w:rPr>
                <w:rFonts w:ascii="Arial" w:hAnsi="Arial" w:cs="Arial"/>
                <w:spacing w:val="-4"/>
              </w:rPr>
              <w:t xml:space="preserve">Woodhouse’s scrub-jay, </w:t>
            </w:r>
            <w:r w:rsidR="003E3D07" w:rsidRPr="00BE70BB">
              <w:rPr>
                <w:rFonts w:ascii="Arial" w:hAnsi="Arial" w:cs="Arial"/>
                <w:spacing w:val="-4"/>
              </w:rPr>
              <w:t xml:space="preserve">pinyon jay, </w:t>
            </w:r>
            <w:r w:rsidR="00CC4434" w:rsidRPr="00BE5479">
              <w:rPr>
                <w:rFonts w:ascii="Arial" w:hAnsi="Arial" w:cs="Arial"/>
              </w:rPr>
              <w:t>common raven</w:t>
            </w:r>
            <w:r w:rsidR="00F333E5" w:rsidRPr="00BE70BB">
              <w:rPr>
                <w:rFonts w:ascii="Arial" w:hAnsi="Arial" w:cs="Arial"/>
              </w:rPr>
              <w:t xml:space="preserve"> (2)</w:t>
            </w:r>
            <w:r w:rsidR="00CC4434" w:rsidRPr="00BE5479">
              <w:rPr>
                <w:rFonts w:ascii="Arial" w:hAnsi="Arial" w:cs="Arial"/>
              </w:rPr>
              <w:t>, verdin</w:t>
            </w:r>
            <w:r w:rsidR="00F40A37" w:rsidRPr="00BE5479">
              <w:rPr>
                <w:rFonts w:ascii="Arial" w:hAnsi="Arial" w:cs="Arial"/>
              </w:rPr>
              <w:t xml:space="preserve"> (2)</w:t>
            </w:r>
            <w:r w:rsidR="00CC4434" w:rsidRPr="00BE5479">
              <w:rPr>
                <w:rFonts w:ascii="Arial" w:hAnsi="Arial" w:cs="Arial"/>
              </w:rPr>
              <w:t>, bushtit</w:t>
            </w:r>
            <w:r w:rsidR="005073E5" w:rsidRPr="00BE5479">
              <w:rPr>
                <w:rFonts w:ascii="Arial" w:hAnsi="Arial" w:cs="Arial"/>
              </w:rPr>
              <w:t xml:space="preserve"> (2)</w:t>
            </w:r>
            <w:r w:rsidR="00CC4434" w:rsidRPr="00BE5479">
              <w:rPr>
                <w:rFonts w:ascii="Arial" w:hAnsi="Arial" w:cs="Arial"/>
              </w:rPr>
              <w:t>,</w:t>
            </w:r>
            <w:r w:rsidR="00CC4434" w:rsidRPr="00BE5479">
              <w:rPr>
                <w:rFonts w:ascii="Arial" w:hAnsi="Arial" w:cs="Arial"/>
                <w:i/>
              </w:rPr>
              <w:t xml:space="preserve"> </w:t>
            </w:r>
            <w:r w:rsidR="00CC4434" w:rsidRPr="00BE5479">
              <w:rPr>
                <w:rFonts w:ascii="Arial" w:hAnsi="Arial" w:cs="Arial"/>
              </w:rPr>
              <w:t>black-tailed gnatcatcher</w:t>
            </w:r>
            <w:r w:rsidR="005073E5" w:rsidRPr="00BE5479">
              <w:rPr>
                <w:rFonts w:ascii="Arial" w:hAnsi="Arial" w:cs="Arial"/>
              </w:rPr>
              <w:t xml:space="preserve"> (2)</w:t>
            </w:r>
            <w:r w:rsidR="00CC4434" w:rsidRPr="00BE5479">
              <w:rPr>
                <w:rFonts w:ascii="Arial" w:hAnsi="Arial" w:cs="Arial"/>
              </w:rPr>
              <w:t>, blue-gray gnatcatcher</w:t>
            </w:r>
            <w:r w:rsidR="0076126C" w:rsidRPr="00BE5479">
              <w:rPr>
                <w:rFonts w:ascii="Arial" w:hAnsi="Arial" w:cs="Arial"/>
              </w:rPr>
              <w:t xml:space="preserve"> (2),</w:t>
            </w:r>
            <w:r w:rsidR="00CC4434" w:rsidRPr="00BE5479">
              <w:rPr>
                <w:rFonts w:ascii="Arial" w:hAnsi="Arial" w:cs="Arial"/>
                <w:i/>
              </w:rPr>
              <w:t xml:space="preserve"> </w:t>
            </w:r>
            <w:r w:rsidR="00CC4434" w:rsidRPr="00BE5479">
              <w:rPr>
                <w:rFonts w:ascii="Arial" w:hAnsi="Arial" w:cs="Arial"/>
              </w:rPr>
              <w:t>cactus wren</w:t>
            </w:r>
            <w:r w:rsidR="0076126C" w:rsidRPr="00BE5479">
              <w:rPr>
                <w:rFonts w:ascii="Arial" w:hAnsi="Arial" w:cs="Arial"/>
              </w:rPr>
              <w:t xml:space="preserve"> (2),</w:t>
            </w:r>
            <w:r w:rsidR="00CC4434" w:rsidRPr="00BE5479">
              <w:rPr>
                <w:rFonts w:ascii="Arial" w:hAnsi="Arial" w:cs="Arial"/>
              </w:rPr>
              <w:t>*</w:t>
            </w:r>
            <w:r w:rsidR="00CC4434" w:rsidRPr="00BE5479">
              <w:rPr>
                <w:rFonts w:ascii="Arial" w:hAnsi="Arial" w:cs="Arial"/>
                <w:spacing w:val="-4"/>
              </w:rPr>
              <w:t xml:space="preserve"> northern mockingbird</w:t>
            </w:r>
            <w:r w:rsidR="00AB7144" w:rsidRPr="00BE5479">
              <w:rPr>
                <w:rFonts w:ascii="Arial" w:hAnsi="Arial" w:cs="Arial"/>
                <w:spacing w:val="-4"/>
              </w:rPr>
              <w:t xml:space="preserve"> (2)</w:t>
            </w:r>
            <w:r w:rsidR="00CC4434" w:rsidRPr="00BE5479">
              <w:rPr>
                <w:rFonts w:ascii="Arial" w:hAnsi="Arial" w:cs="Arial"/>
                <w:spacing w:val="-4"/>
              </w:rPr>
              <w:t xml:space="preserve">, Le </w:t>
            </w:r>
            <w:r w:rsidR="00CC4434" w:rsidRPr="00BE5479">
              <w:rPr>
                <w:rFonts w:ascii="Arial" w:hAnsi="Arial" w:cs="Arial"/>
              </w:rPr>
              <w:t>Conte’s</w:t>
            </w:r>
            <w:r w:rsidR="007C5DEF" w:rsidRPr="00BE5479">
              <w:rPr>
                <w:rFonts w:ascii="Arial" w:hAnsi="Arial" w:cs="Arial"/>
              </w:rPr>
              <w:t xml:space="preserve"> </w:t>
            </w:r>
            <w:r w:rsidR="00CC4434" w:rsidRPr="00BE5479">
              <w:rPr>
                <w:rFonts w:ascii="Arial" w:hAnsi="Arial" w:cs="Arial"/>
              </w:rPr>
              <w:t>thrasher</w:t>
            </w:r>
            <w:r w:rsidR="00436A8A" w:rsidRPr="00BE70BB">
              <w:rPr>
                <w:rFonts w:ascii="Arial" w:hAnsi="Arial" w:cs="Arial"/>
              </w:rPr>
              <w:t xml:space="preserve"> (2)</w:t>
            </w:r>
            <w:r w:rsidR="00CC4434" w:rsidRPr="00BE5479">
              <w:rPr>
                <w:rFonts w:ascii="Arial" w:hAnsi="Arial" w:cs="Arial"/>
              </w:rPr>
              <w:t>,</w:t>
            </w:r>
            <w:r w:rsidR="00CC4434" w:rsidRPr="00BE5479">
              <w:rPr>
                <w:rFonts w:ascii="Arial" w:hAnsi="Arial" w:cs="Arial"/>
                <w:i/>
              </w:rPr>
              <w:t xml:space="preserve"> </w:t>
            </w:r>
            <w:r w:rsidR="00E8320D" w:rsidRPr="00BE70BB">
              <w:rPr>
                <w:rFonts w:ascii="Arial" w:hAnsi="Arial" w:cs="Arial"/>
                <w:iCs/>
              </w:rPr>
              <w:t>Bendire’s thrasher (2),</w:t>
            </w:r>
            <w:r w:rsidR="008A23F5" w:rsidRPr="00BE70BB">
              <w:rPr>
                <w:rFonts w:ascii="Arial" w:hAnsi="Arial" w:cs="Arial"/>
                <w:iCs/>
              </w:rPr>
              <w:t xml:space="preserve"> Crissal thrasher,</w:t>
            </w:r>
            <w:r w:rsidR="00E8320D" w:rsidRPr="00BE70BB">
              <w:rPr>
                <w:rFonts w:ascii="Arial" w:hAnsi="Arial" w:cs="Arial"/>
                <w:iCs/>
              </w:rPr>
              <w:t xml:space="preserve"> </w:t>
            </w:r>
            <w:r w:rsidR="00CC4434" w:rsidRPr="00BE5479">
              <w:rPr>
                <w:rFonts w:ascii="Arial" w:hAnsi="Arial" w:cs="Arial"/>
              </w:rPr>
              <w:t>phainopepla</w:t>
            </w:r>
            <w:r w:rsidR="004162D6" w:rsidRPr="00BE5479">
              <w:rPr>
                <w:rFonts w:ascii="Arial" w:hAnsi="Arial" w:cs="Arial"/>
              </w:rPr>
              <w:t xml:space="preserve"> (2)</w:t>
            </w:r>
            <w:r w:rsidR="00CC4434" w:rsidRPr="00BE5479">
              <w:rPr>
                <w:rFonts w:ascii="Arial" w:hAnsi="Arial" w:cs="Arial"/>
              </w:rPr>
              <w:t xml:space="preserve">, </w:t>
            </w:r>
            <w:r w:rsidR="009561A1" w:rsidRPr="00BE70BB">
              <w:rPr>
                <w:rFonts w:ascii="Arial" w:hAnsi="Arial" w:cs="Arial"/>
              </w:rPr>
              <w:t xml:space="preserve">Bell’s sparrow, </w:t>
            </w:r>
            <w:r w:rsidR="00CC4434" w:rsidRPr="00BE5479">
              <w:rPr>
                <w:rFonts w:ascii="Arial" w:hAnsi="Arial" w:cs="Arial"/>
              </w:rPr>
              <w:t xml:space="preserve">black-throated sparrow, </w:t>
            </w:r>
            <w:r w:rsidR="001750E2">
              <w:rPr>
                <w:rFonts w:ascii="Arial" w:hAnsi="Arial" w:cs="Arial"/>
              </w:rPr>
              <w:t>Calif</w:t>
            </w:r>
            <w:r w:rsidR="00CE4E0C">
              <w:rPr>
                <w:rFonts w:ascii="Arial" w:hAnsi="Arial" w:cs="Arial"/>
              </w:rPr>
              <w:t>orn</w:t>
            </w:r>
            <w:r w:rsidR="001750E2">
              <w:rPr>
                <w:rFonts w:ascii="Arial" w:hAnsi="Arial" w:cs="Arial"/>
              </w:rPr>
              <w:t xml:space="preserve">ia towhee, </w:t>
            </w:r>
            <w:r w:rsidR="00CC4434" w:rsidRPr="00BE5479">
              <w:rPr>
                <w:rFonts w:ascii="Arial" w:hAnsi="Arial" w:cs="Arial"/>
              </w:rPr>
              <w:t>summer tanager,</w:t>
            </w:r>
            <w:r w:rsidR="007C5DEF" w:rsidRPr="00BE5479">
              <w:rPr>
                <w:rFonts w:ascii="Arial" w:hAnsi="Arial" w:cs="Arial"/>
              </w:rPr>
              <w:t xml:space="preserve"> </w:t>
            </w:r>
            <w:r w:rsidR="00CC4434" w:rsidRPr="00BE5479">
              <w:rPr>
                <w:rFonts w:ascii="Arial" w:hAnsi="Arial" w:cs="Arial"/>
              </w:rPr>
              <w:t>great-tailed grackle</w:t>
            </w:r>
            <w:r w:rsidR="00AA2924" w:rsidRPr="00BE5479">
              <w:rPr>
                <w:rFonts w:ascii="Arial" w:hAnsi="Arial" w:cs="Arial"/>
              </w:rPr>
              <w:t xml:space="preserve"> (2)</w:t>
            </w:r>
            <w:r w:rsidR="00CC4434" w:rsidRPr="00BE5479">
              <w:rPr>
                <w:rFonts w:ascii="Arial" w:hAnsi="Arial" w:cs="Arial"/>
              </w:rPr>
              <w:t>,</w:t>
            </w:r>
            <w:r w:rsidR="00CC4434" w:rsidRPr="00BE5479">
              <w:rPr>
                <w:rFonts w:ascii="Arial" w:hAnsi="Arial" w:cs="Arial"/>
                <w:i/>
              </w:rPr>
              <w:t xml:space="preserve"> </w:t>
            </w:r>
            <w:r w:rsidR="00CC4434" w:rsidRPr="00BE5479">
              <w:rPr>
                <w:rFonts w:ascii="Arial" w:hAnsi="Arial" w:cs="Arial"/>
              </w:rPr>
              <w:t xml:space="preserve">hooded oriole, Bullock’s oriole, </w:t>
            </w:r>
            <w:r w:rsidR="000F5214" w:rsidRPr="00BE70BB">
              <w:rPr>
                <w:rFonts w:ascii="Arial" w:hAnsi="Arial" w:cs="Arial"/>
              </w:rPr>
              <w:t xml:space="preserve">Scott’s oriole, </w:t>
            </w:r>
            <w:r w:rsidR="00CC4434" w:rsidRPr="00BE5479">
              <w:rPr>
                <w:rFonts w:ascii="Arial" w:hAnsi="Arial" w:cs="Arial"/>
              </w:rPr>
              <w:t>house finch</w:t>
            </w:r>
            <w:r w:rsidR="0076126C" w:rsidRPr="00BE5479">
              <w:rPr>
                <w:rFonts w:ascii="Arial" w:hAnsi="Arial" w:cs="Arial"/>
              </w:rPr>
              <w:t xml:space="preserve"> (3),</w:t>
            </w:r>
            <w:r w:rsidR="007C5DEF" w:rsidRPr="00BE5479">
              <w:rPr>
                <w:rFonts w:ascii="Arial" w:hAnsi="Arial" w:cs="Arial"/>
              </w:rPr>
              <w:t xml:space="preserve"> </w:t>
            </w:r>
            <w:r w:rsidR="00CC4434" w:rsidRPr="00BE5479">
              <w:rPr>
                <w:rFonts w:ascii="Arial" w:hAnsi="Arial" w:cs="Arial"/>
              </w:rPr>
              <w:t>lesser goldfinch</w:t>
            </w:r>
            <w:r w:rsidR="00581D5D" w:rsidRPr="00BE5479">
              <w:rPr>
                <w:rFonts w:ascii="Arial" w:hAnsi="Arial" w:cs="Arial"/>
              </w:rPr>
              <w:t xml:space="preserve"> (2)</w:t>
            </w:r>
            <w:r w:rsidR="00864EFB" w:rsidRPr="00BE5479">
              <w:rPr>
                <w:rFonts w:ascii="Arial" w:hAnsi="Arial" w:cs="Arial"/>
              </w:rPr>
              <w:t>, western wood</w:t>
            </w:r>
            <w:r w:rsidR="006053E9" w:rsidRPr="00BE5479">
              <w:rPr>
                <w:rFonts w:ascii="Arial" w:hAnsi="Arial" w:cs="Arial"/>
              </w:rPr>
              <w:t>-</w:t>
            </w:r>
            <w:r w:rsidR="00864EFB" w:rsidRPr="00BE5479">
              <w:rPr>
                <w:rFonts w:ascii="Arial" w:hAnsi="Arial" w:cs="Arial"/>
              </w:rPr>
              <w:t>pewee</w:t>
            </w:r>
            <w:r w:rsidR="0033071D" w:rsidRPr="00BE70BB">
              <w:rPr>
                <w:rFonts w:ascii="Arial" w:hAnsi="Arial" w:cs="Arial"/>
              </w:rPr>
              <w:t>, brown-headed cowbird</w:t>
            </w:r>
            <w:r w:rsidR="0015094F" w:rsidRPr="00BE70BB">
              <w:rPr>
                <w:rFonts w:ascii="Arial" w:hAnsi="Arial" w:cs="Arial"/>
              </w:rPr>
              <w:t xml:space="preserve">, </w:t>
            </w:r>
            <w:r w:rsidR="005F42A3" w:rsidRPr="00BE70BB">
              <w:rPr>
                <w:rFonts w:ascii="Arial" w:hAnsi="Arial" w:cs="Arial"/>
              </w:rPr>
              <w:t>sage thrasher</w:t>
            </w:r>
            <w:r w:rsidR="002B3143">
              <w:rPr>
                <w:rFonts w:ascii="Arial" w:hAnsi="Arial" w:cs="Arial"/>
              </w:rPr>
              <w:t>, California thrasher</w:t>
            </w:r>
          </w:p>
        </w:tc>
        <w:tc>
          <w:tcPr>
            <w:tcW w:w="903" w:type="pct"/>
          </w:tcPr>
          <w:p w14:paraId="3FDE589B" w14:textId="553ED303" w:rsidR="00CC4434" w:rsidRPr="00BE5479" w:rsidRDefault="6322277F" w:rsidP="001A0408">
            <w:pPr>
              <w:pStyle w:val="TableText"/>
              <w:spacing w:line="228" w:lineRule="auto"/>
              <w:jc w:val="center"/>
              <w:rPr>
                <w:rFonts w:ascii="Arial" w:hAnsi="Arial" w:cs="Arial"/>
              </w:rPr>
            </w:pPr>
            <w:r w:rsidRPr="00BE5479">
              <w:rPr>
                <w:rFonts w:ascii="Arial" w:hAnsi="Arial" w:cs="Arial"/>
              </w:rPr>
              <w:t>150 (300 for species marked with an *)</w:t>
            </w:r>
          </w:p>
        </w:tc>
        <w:tc>
          <w:tcPr>
            <w:tcW w:w="812" w:type="pct"/>
          </w:tcPr>
          <w:p w14:paraId="4FFA0DF2"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200</w:t>
            </w:r>
          </w:p>
        </w:tc>
        <w:tc>
          <w:tcPr>
            <w:tcW w:w="769" w:type="pct"/>
          </w:tcPr>
          <w:p w14:paraId="46F5DC5F"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150</w:t>
            </w:r>
          </w:p>
        </w:tc>
      </w:tr>
      <w:tr w:rsidR="005E0A2C" w:rsidRPr="005E0A2C" w14:paraId="50780378" w14:textId="77777777" w:rsidTr="5E02FF5E">
        <w:tc>
          <w:tcPr>
            <w:tcW w:w="767" w:type="pct"/>
          </w:tcPr>
          <w:p w14:paraId="5A06AD35" w14:textId="77777777" w:rsidR="00CC4434" w:rsidRPr="00BE5479" w:rsidRDefault="6322277F" w:rsidP="001A0408">
            <w:pPr>
              <w:pStyle w:val="TableText"/>
              <w:spacing w:line="228" w:lineRule="auto"/>
              <w:rPr>
                <w:rFonts w:ascii="Arial" w:hAnsi="Arial" w:cs="Arial"/>
              </w:rPr>
            </w:pPr>
            <w:r w:rsidRPr="00BE5479">
              <w:rPr>
                <w:rFonts w:ascii="Arial" w:hAnsi="Arial" w:cs="Arial"/>
              </w:rPr>
              <w:t>Passerines (open scrub nesters)</w:t>
            </w:r>
          </w:p>
        </w:tc>
        <w:tc>
          <w:tcPr>
            <w:tcW w:w="1749" w:type="pct"/>
          </w:tcPr>
          <w:p w14:paraId="4D2FB494" w14:textId="76A013DB" w:rsidR="00CC4434" w:rsidRPr="00BE5479" w:rsidRDefault="00CC4434" w:rsidP="6322277F">
            <w:pPr>
              <w:pStyle w:val="TableText"/>
              <w:spacing w:line="228" w:lineRule="auto"/>
              <w:rPr>
                <w:rFonts w:ascii="Arial" w:hAnsi="Arial" w:cs="Arial"/>
                <w:i/>
              </w:rPr>
            </w:pPr>
            <w:r w:rsidRPr="00BE5479">
              <w:rPr>
                <w:rFonts w:ascii="Arial" w:hAnsi="Arial" w:cs="Arial"/>
                <w:spacing w:val="-2"/>
              </w:rPr>
              <w:t>Loggerhead shrike</w:t>
            </w:r>
            <w:r w:rsidR="0076126C" w:rsidRPr="00BE5479">
              <w:rPr>
                <w:rFonts w:ascii="Arial" w:hAnsi="Arial" w:cs="Arial"/>
                <w:spacing w:val="-2"/>
              </w:rPr>
              <w:t xml:space="preserve"> (2),</w:t>
            </w:r>
            <w:r w:rsidRPr="00BE5479">
              <w:rPr>
                <w:rFonts w:ascii="Arial" w:hAnsi="Arial" w:cs="Arial"/>
              </w:rPr>
              <w:t>*</w:t>
            </w:r>
            <w:r w:rsidR="006D5F01" w:rsidRPr="00BE5479">
              <w:rPr>
                <w:rFonts w:ascii="Arial" w:hAnsi="Arial" w:cs="Arial"/>
                <w:i/>
                <w:spacing w:val="-2"/>
              </w:rPr>
              <w:t xml:space="preserve"> </w:t>
            </w:r>
            <w:r w:rsidRPr="00BE5479">
              <w:rPr>
                <w:rFonts w:ascii="Arial" w:hAnsi="Arial" w:cs="Arial"/>
                <w:spacing w:val="-2"/>
              </w:rPr>
              <w:t>verdin</w:t>
            </w:r>
            <w:r w:rsidR="00F40A37" w:rsidRPr="00BE5479">
              <w:rPr>
                <w:rFonts w:ascii="Arial" w:hAnsi="Arial" w:cs="Arial"/>
                <w:spacing w:val="-2"/>
              </w:rPr>
              <w:t xml:space="preserve"> (2)</w:t>
            </w:r>
            <w:r w:rsidRPr="00BE5479">
              <w:rPr>
                <w:rFonts w:ascii="Arial" w:hAnsi="Arial" w:cs="Arial"/>
                <w:spacing w:val="-2"/>
              </w:rPr>
              <w:t>, cactus wren</w:t>
            </w:r>
            <w:r w:rsidR="0076126C" w:rsidRPr="00BE5479">
              <w:rPr>
                <w:rFonts w:ascii="Arial" w:hAnsi="Arial" w:cs="Arial"/>
              </w:rPr>
              <w:t xml:space="preserve"> (2),</w:t>
            </w:r>
            <w:r w:rsidR="00F9627E" w:rsidRPr="00BE5479">
              <w:rPr>
                <w:rFonts w:ascii="Arial" w:hAnsi="Arial" w:cs="Arial"/>
              </w:rPr>
              <w:t>*</w:t>
            </w:r>
            <w:r w:rsidR="006D5F01" w:rsidRPr="00BE5479">
              <w:rPr>
                <w:rFonts w:ascii="Arial" w:hAnsi="Arial" w:cs="Arial"/>
              </w:rPr>
              <w:t xml:space="preserve"> </w:t>
            </w:r>
            <w:r w:rsidRPr="00BE5479">
              <w:rPr>
                <w:rFonts w:ascii="Arial" w:hAnsi="Arial" w:cs="Arial"/>
                <w:spacing w:val="-2"/>
              </w:rPr>
              <w:t>black-tailed gnatcatcher</w:t>
            </w:r>
            <w:r w:rsidR="005073E5" w:rsidRPr="00BE70BB">
              <w:rPr>
                <w:rFonts w:ascii="Arial" w:hAnsi="Arial" w:cs="Arial"/>
                <w:spacing w:val="-2"/>
              </w:rPr>
              <w:t xml:space="preserve"> (2)</w:t>
            </w:r>
            <w:r w:rsidRPr="00BE5479">
              <w:rPr>
                <w:rFonts w:ascii="Arial" w:hAnsi="Arial" w:cs="Arial"/>
                <w:spacing w:val="-2"/>
              </w:rPr>
              <w:t xml:space="preserve">, northern </w:t>
            </w:r>
            <w:r w:rsidRPr="00BE5479">
              <w:rPr>
                <w:rFonts w:ascii="Arial" w:hAnsi="Arial" w:cs="Arial"/>
              </w:rPr>
              <w:t>mock</w:t>
            </w:r>
            <w:r w:rsidRPr="00BE5479">
              <w:rPr>
                <w:rFonts w:ascii="Arial" w:hAnsi="Arial" w:cs="Arial"/>
                <w:spacing w:val="-2"/>
              </w:rPr>
              <w:t>ingbird</w:t>
            </w:r>
            <w:r w:rsidR="00AB7144" w:rsidRPr="00BE5479">
              <w:rPr>
                <w:rFonts w:ascii="Arial" w:hAnsi="Arial" w:cs="Arial"/>
                <w:spacing w:val="-2"/>
              </w:rPr>
              <w:t xml:space="preserve"> (2)</w:t>
            </w:r>
            <w:r w:rsidRPr="00BE5479">
              <w:rPr>
                <w:rFonts w:ascii="Arial" w:hAnsi="Arial" w:cs="Arial"/>
                <w:spacing w:val="-2"/>
              </w:rPr>
              <w:t xml:space="preserve">, Le Conte’s </w:t>
            </w:r>
            <w:r w:rsidRPr="00BE5479">
              <w:rPr>
                <w:rFonts w:ascii="Arial" w:hAnsi="Arial" w:cs="Arial"/>
              </w:rPr>
              <w:t>thrasher</w:t>
            </w:r>
            <w:r w:rsidR="00436A8A" w:rsidRPr="00BE5479">
              <w:rPr>
                <w:rFonts w:ascii="Arial" w:hAnsi="Arial" w:cs="Arial"/>
              </w:rPr>
              <w:t xml:space="preserve"> (2)</w:t>
            </w:r>
            <w:r w:rsidRPr="00BE5479">
              <w:rPr>
                <w:rFonts w:ascii="Arial" w:hAnsi="Arial" w:cs="Arial"/>
              </w:rPr>
              <w:t>,</w:t>
            </w:r>
            <w:r w:rsidRPr="00BE5479">
              <w:rPr>
                <w:rFonts w:ascii="Arial" w:hAnsi="Arial" w:cs="Arial"/>
                <w:i/>
              </w:rPr>
              <w:t xml:space="preserve"> </w:t>
            </w:r>
            <w:r w:rsidR="00E8320D" w:rsidRPr="00BE70BB">
              <w:rPr>
                <w:rFonts w:ascii="Arial" w:hAnsi="Arial" w:cs="Arial"/>
                <w:iCs/>
              </w:rPr>
              <w:t xml:space="preserve">Bendire’s thrasher (2), </w:t>
            </w:r>
            <w:r w:rsidR="004162D6" w:rsidRPr="00BE5479">
              <w:rPr>
                <w:rFonts w:ascii="Arial" w:hAnsi="Arial" w:cs="Arial"/>
                <w:spacing w:val="-2"/>
              </w:rPr>
              <w:t>phainopepla</w:t>
            </w:r>
            <w:r w:rsidR="004162D6" w:rsidRPr="00BE70BB">
              <w:rPr>
                <w:rFonts w:ascii="Arial" w:hAnsi="Arial" w:cs="Arial"/>
                <w:spacing w:val="-2"/>
              </w:rPr>
              <w:t xml:space="preserve"> (2)</w:t>
            </w:r>
            <w:r w:rsidRPr="00BE5479">
              <w:rPr>
                <w:rFonts w:ascii="Arial" w:hAnsi="Arial" w:cs="Arial"/>
                <w:spacing w:val="-2"/>
              </w:rPr>
              <w:t>,</w:t>
            </w:r>
            <w:r w:rsidRPr="00BE5479">
              <w:rPr>
                <w:rFonts w:ascii="Arial" w:hAnsi="Arial" w:cs="Arial"/>
                <w:i/>
                <w:iCs/>
                <w:spacing w:val="-2"/>
              </w:rPr>
              <w:t xml:space="preserve"> </w:t>
            </w:r>
            <w:r w:rsidRPr="00BE5479">
              <w:rPr>
                <w:rFonts w:ascii="Arial" w:hAnsi="Arial" w:cs="Arial"/>
              </w:rPr>
              <w:t>southern rufous-crowned sparrow, black-throated sparrow, Brewer’s blackbird, lesser goldfinch</w:t>
            </w:r>
            <w:r w:rsidR="00581D5D" w:rsidRPr="00BE5479">
              <w:rPr>
                <w:rFonts w:ascii="Arial" w:hAnsi="Arial" w:cs="Arial"/>
              </w:rPr>
              <w:t xml:space="preserve"> (2)</w:t>
            </w:r>
          </w:p>
        </w:tc>
        <w:tc>
          <w:tcPr>
            <w:tcW w:w="903" w:type="pct"/>
          </w:tcPr>
          <w:p w14:paraId="3A2F61F1" w14:textId="77DA6A8B" w:rsidR="00CC4434" w:rsidRPr="00BE5479" w:rsidRDefault="6322277F" w:rsidP="001A0408">
            <w:pPr>
              <w:pStyle w:val="TableText"/>
              <w:spacing w:line="228" w:lineRule="auto"/>
              <w:jc w:val="center"/>
              <w:rPr>
                <w:rFonts w:ascii="Arial" w:hAnsi="Arial" w:cs="Arial"/>
              </w:rPr>
            </w:pPr>
            <w:r w:rsidRPr="00BE5479">
              <w:rPr>
                <w:rFonts w:ascii="Arial" w:hAnsi="Arial" w:cs="Arial"/>
              </w:rPr>
              <w:t>150 (300 for species marked with an *)</w:t>
            </w:r>
          </w:p>
        </w:tc>
        <w:tc>
          <w:tcPr>
            <w:tcW w:w="812" w:type="pct"/>
          </w:tcPr>
          <w:p w14:paraId="46CD1BAA"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200</w:t>
            </w:r>
          </w:p>
        </w:tc>
        <w:tc>
          <w:tcPr>
            <w:tcW w:w="769" w:type="pct"/>
          </w:tcPr>
          <w:p w14:paraId="45AB1CAD"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150</w:t>
            </w:r>
          </w:p>
        </w:tc>
      </w:tr>
      <w:tr w:rsidR="00DB4B9D" w:rsidRPr="0000761B" w14:paraId="0450DE09" w14:textId="77777777" w:rsidTr="5E02FF5E">
        <w:tc>
          <w:tcPr>
            <w:tcW w:w="767" w:type="pct"/>
          </w:tcPr>
          <w:p w14:paraId="2729FEA4" w14:textId="77777777" w:rsidR="00CC4434" w:rsidRPr="00BE5479" w:rsidRDefault="6322277F" w:rsidP="001A0408">
            <w:pPr>
              <w:pStyle w:val="TableText"/>
              <w:spacing w:line="228" w:lineRule="auto"/>
              <w:rPr>
                <w:rFonts w:ascii="Arial" w:hAnsi="Arial" w:cs="Arial"/>
              </w:rPr>
            </w:pPr>
            <w:r w:rsidRPr="00BE5479">
              <w:rPr>
                <w:rFonts w:ascii="Arial" w:hAnsi="Arial" w:cs="Arial"/>
              </w:rPr>
              <w:t>Passerines (tower nesters)</w:t>
            </w:r>
          </w:p>
        </w:tc>
        <w:tc>
          <w:tcPr>
            <w:tcW w:w="1749" w:type="pct"/>
          </w:tcPr>
          <w:p w14:paraId="111AB093" w14:textId="716E3872" w:rsidR="00CC4434" w:rsidRPr="00BE5479" w:rsidRDefault="6322277F" w:rsidP="6322277F">
            <w:pPr>
              <w:pStyle w:val="TableText"/>
              <w:spacing w:line="228" w:lineRule="auto"/>
              <w:rPr>
                <w:rFonts w:ascii="Arial" w:hAnsi="Arial" w:cs="Arial"/>
                <w:i/>
              </w:rPr>
            </w:pPr>
            <w:r w:rsidRPr="00BE5479">
              <w:rPr>
                <w:rFonts w:ascii="Arial" w:hAnsi="Arial" w:cs="Arial"/>
              </w:rPr>
              <w:t>Western kingbird (2),</w:t>
            </w:r>
            <w:r w:rsidRPr="00BE5479">
              <w:rPr>
                <w:rFonts w:ascii="Arial" w:hAnsi="Arial" w:cs="Arial"/>
                <w:i/>
              </w:rPr>
              <w:t xml:space="preserve"> </w:t>
            </w:r>
            <w:r w:rsidRPr="00BE5479">
              <w:rPr>
                <w:rFonts w:ascii="Arial" w:hAnsi="Arial" w:cs="Arial"/>
              </w:rPr>
              <w:t>common raven</w:t>
            </w:r>
            <w:r w:rsidR="00F333E5" w:rsidRPr="00BE5479">
              <w:rPr>
                <w:rFonts w:ascii="Arial" w:hAnsi="Arial" w:cs="Arial"/>
              </w:rPr>
              <w:t xml:space="preserve"> (2)</w:t>
            </w:r>
            <w:r w:rsidRPr="00BE5479">
              <w:rPr>
                <w:rFonts w:ascii="Arial" w:hAnsi="Arial" w:cs="Arial"/>
              </w:rPr>
              <w:t>,</w:t>
            </w:r>
            <w:r w:rsidRPr="00BE5479">
              <w:rPr>
                <w:rFonts w:ascii="Arial" w:hAnsi="Arial" w:cs="Arial"/>
                <w:i/>
              </w:rPr>
              <w:t xml:space="preserve"> </w:t>
            </w:r>
            <w:r w:rsidRPr="00BE5479">
              <w:rPr>
                <w:rFonts w:ascii="Arial" w:hAnsi="Arial" w:cs="Arial"/>
              </w:rPr>
              <w:t>house finch (3)</w:t>
            </w:r>
          </w:p>
        </w:tc>
        <w:tc>
          <w:tcPr>
            <w:tcW w:w="903" w:type="pct"/>
          </w:tcPr>
          <w:p w14:paraId="47F4A675" w14:textId="2CD57BF5" w:rsidR="00CC4434" w:rsidRPr="00BE5479" w:rsidRDefault="6322277F" w:rsidP="001A0408">
            <w:pPr>
              <w:pStyle w:val="TableText"/>
              <w:spacing w:line="228" w:lineRule="auto"/>
              <w:jc w:val="center"/>
              <w:rPr>
                <w:rFonts w:ascii="Arial" w:hAnsi="Arial" w:cs="Arial"/>
              </w:rPr>
            </w:pPr>
            <w:r w:rsidRPr="00BE5479">
              <w:rPr>
                <w:rFonts w:ascii="Arial" w:hAnsi="Arial" w:cs="Arial"/>
              </w:rPr>
              <w:t>150</w:t>
            </w:r>
          </w:p>
        </w:tc>
        <w:tc>
          <w:tcPr>
            <w:tcW w:w="812" w:type="pct"/>
          </w:tcPr>
          <w:p w14:paraId="0FA2B30B"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200</w:t>
            </w:r>
          </w:p>
        </w:tc>
        <w:tc>
          <w:tcPr>
            <w:tcW w:w="769" w:type="pct"/>
          </w:tcPr>
          <w:p w14:paraId="6FBB6CFB" w14:textId="106F0647" w:rsidR="00CC4434" w:rsidRPr="00BE5479" w:rsidRDefault="6322277F" w:rsidP="001A0408">
            <w:pPr>
              <w:pStyle w:val="TableText"/>
              <w:spacing w:line="228" w:lineRule="auto"/>
              <w:jc w:val="center"/>
              <w:rPr>
                <w:rFonts w:ascii="Arial" w:hAnsi="Arial" w:cs="Arial"/>
              </w:rPr>
            </w:pPr>
            <w:r w:rsidRPr="00BE5479">
              <w:rPr>
                <w:rFonts w:ascii="Arial" w:hAnsi="Arial" w:cs="Arial"/>
              </w:rPr>
              <w:t>150</w:t>
            </w:r>
          </w:p>
        </w:tc>
      </w:tr>
      <w:tr w:rsidR="00DB4B9D" w:rsidRPr="0000761B" w14:paraId="34347F79" w14:textId="77777777" w:rsidTr="5E02FF5E">
        <w:tc>
          <w:tcPr>
            <w:tcW w:w="767" w:type="pct"/>
            <w:tcBorders>
              <w:bottom w:val="single" w:sz="4" w:space="0" w:color="000000" w:themeColor="text1"/>
            </w:tcBorders>
          </w:tcPr>
          <w:p w14:paraId="2D62B4B2" w14:textId="77777777" w:rsidR="00CC4434" w:rsidRPr="00BE5479" w:rsidRDefault="6322277F" w:rsidP="001A0408">
            <w:pPr>
              <w:pStyle w:val="TableText"/>
              <w:spacing w:line="228" w:lineRule="auto"/>
              <w:rPr>
                <w:rFonts w:ascii="Arial" w:hAnsi="Arial" w:cs="Arial"/>
              </w:rPr>
            </w:pPr>
            <w:r w:rsidRPr="00BE5479">
              <w:rPr>
                <w:rFonts w:ascii="Arial" w:hAnsi="Arial" w:cs="Arial"/>
              </w:rPr>
              <w:t>Passerines (marsh nesters)</w:t>
            </w:r>
          </w:p>
        </w:tc>
        <w:tc>
          <w:tcPr>
            <w:tcW w:w="1749" w:type="pct"/>
            <w:tcBorders>
              <w:bottom w:val="single" w:sz="4" w:space="0" w:color="000000" w:themeColor="text1"/>
            </w:tcBorders>
          </w:tcPr>
          <w:p w14:paraId="3EBAD7B2" w14:textId="4F970F73" w:rsidR="00CC4434" w:rsidRPr="00BE5479" w:rsidRDefault="00BE70BB" w:rsidP="6322277F">
            <w:pPr>
              <w:pStyle w:val="TableText"/>
              <w:spacing w:line="228" w:lineRule="auto"/>
              <w:rPr>
                <w:rFonts w:ascii="Arial" w:hAnsi="Arial" w:cs="Arial"/>
                <w:i/>
              </w:rPr>
            </w:pPr>
            <w:r w:rsidRPr="00BE5479">
              <w:rPr>
                <w:rFonts w:ascii="Arial" w:hAnsi="Arial" w:cs="Arial"/>
              </w:rPr>
              <w:t>G</w:t>
            </w:r>
            <w:r w:rsidR="6322277F" w:rsidRPr="00BE5479">
              <w:rPr>
                <w:rFonts w:ascii="Arial" w:hAnsi="Arial" w:cs="Arial"/>
              </w:rPr>
              <w:t>reat-tailed grackle</w:t>
            </w:r>
            <w:r w:rsidR="00AA2924" w:rsidRPr="00BE5479">
              <w:rPr>
                <w:rFonts w:ascii="Arial" w:hAnsi="Arial" w:cs="Arial"/>
              </w:rPr>
              <w:t xml:space="preserve"> (2)</w:t>
            </w:r>
          </w:p>
        </w:tc>
        <w:tc>
          <w:tcPr>
            <w:tcW w:w="903" w:type="pct"/>
            <w:tcBorders>
              <w:bottom w:val="single" w:sz="4" w:space="0" w:color="000000" w:themeColor="text1"/>
            </w:tcBorders>
          </w:tcPr>
          <w:p w14:paraId="20F1A900" w14:textId="7FE0079D" w:rsidR="00CC4434" w:rsidRPr="00BE5479" w:rsidRDefault="6322277F" w:rsidP="001A0408">
            <w:pPr>
              <w:pStyle w:val="TableText"/>
              <w:spacing w:line="228" w:lineRule="auto"/>
              <w:jc w:val="center"/>
              <w:rPr>
                <w:rFonts w:ascii="Arial" w:hAnsi="Arial" w:cs="Arial"/>
              </w:rPr>
            </w:pPr>
            <w:r w:rsidRPr="00BE5479">
              <w:rPr>
                <w:rFonts w:ascii="Arial" w:hAnsi="Arial" w:cs="Arial"/>
              </w:rPr>
              <w:t>150 (300 for species marked with an *)</w:t>
            </w:r>
          </w:p>
        </w:tc>
        <w:tc>
          <w:tcPr>
            <w:tcW w:w="812" w:type="pct"/>
            <w:tcBorders>
              <w:bottom w:val="single" w:sz="4" w:space="0" w:color="000000" w:themeColor="text1"/>
            </w:tcBorders>
          </w:tcPr>
          <w:p w14:paraId="71ED169A"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200</w:t>
            </w:r>
          </w:p>
        </w:tc>
        <w:tc>
          <w:tcPr>
            <w:tcW w:w="769" w:type="pct"/>
            <w:tcBorders>
              <w:bottom w:val="single" w:sz="4" w:space="0" w:color="000000" w:themeColor="text1"/>
            </w:tcBorders>
          </w:tcPr>
          <w:p w14:paraId="2F88F53A" w14:textId="77777777" w:rsidR="00CC4434" w:rsidRPr="00BE5479" w:rsidRDefault="6322277F" w:rsidP="001A0408">
            <w:pPr>
              <w:pStyle w:val="TableText"/>
              <w:spacing w:line="228" w:lineRule="auto"/>
              <w:jc w:val="center"/>
              <w:rPr>
                <w:rFonts w:ascii="Arial" w:hAnsi="Arial" w:cs="Arial"/>
              </w:rPr>
            </w:pPr>
            <w:r w:rsidRPr="00BE5479">
              <w:rPr>
                <w:rFonts w:ascii="Arial" w:hAnsi="Arial" w:cs="Arial"/>
              </w:rPr>
              <w:t>150</w:t>
            </w:r>
          </w:p>
        </w:tc>
      </w:tr>
      <w:tr w:rsidR="00DB4B9D" w:rsidRPr="0000761B" w14:paraId="033A7F5E" w14:textId="77777777" w:rsidTr="5E02FF5E">
        <w:tc>
          <w:tcPr>
            <w:tcW w:w="767" w:type="pct"/>
            <w:tcBorders>
              <w:bottom w:val="single" w:sz="4" w:space="0" w:color="auto"/>
            </w:tcBorders>
          </w:tcPr>
          <w:p w14:paraId="5D0B10C8" w14:textId="0222A80A" w:rsidR="00CA7B95" w:rsidRPr="00BE5479" w:rsidRDefault="00CA7B95" w:rsidP="00CA7B95">
            <w:pPr>
              <w:pStyle w:val="TableText"/>
              <w:spacing w:line="228" w:lineRule="auto"/>
              <w:rPr>
                <w:rFonts w:ascii="Arial" w:hAnsi="Arial" w:cs="Arial"/>
              </w:rPr>
            </w:pPr>
            <w:r w:rsidRPr="00BE5479">
              <w:rPr>
                <w:rFonts w:ascii="Arial" w:hAnsi="Arial" w:cs="Arial"/>
              </w:rPr>
              <w:t>Species not covered under MBTA</w:t>
            </w:r>
            <w:r w:rsidR="6322277F" w:rsidRPr="00BE5479">
              <w:rPr>
                <w:rFonts w:ascii="Arial" w:hAnsi="Arial" w:cs="Arial"/>
              </w:rPr>
              <w:t>.</w:t>
            </w:r>
          </w:p>
        </w:tc>
        <w:tc>
          <w:tcPr>
            <w:tcW w:w="1749" w:type="pct"/>
            <w:tcBorders>
              <w:bottom w:val="single" w:sz="4" w:space="0" w:color="auto"/>
            </w:tcBorders>
          </w:tcPr>
          <w:p w14:paraId="0C8FC1F8" w14:textId="77777777" w:rsidR="00CA7B95" w:rsidRPr="00BE5479" w:rsidRDefault="00CA7B95" w:rsidP="00CA7B95">
            <w:pPr>
              <w:pStyle w:val="TableText"/>
              <w:spacing w:line="228" w:lineRule="auto"/>
              <w:rPr>
                <w:rFonts w:ascii="Arial" w:hAnsi="Arial" w:cs="Arial"/>
                <w:i/>
              </w:rPr>
            </w:pPr>
            <w:r w:rsidRPr="00BE5479">
              <w:rPr>
                <w:rFonts w:ascii="Arial" w:hAnsi="Arial" w:cs="Arial"/>
              </w:rPr>
              <w:t>Domestic waterfowl, including domesticated mallards, feral (rock) pigeon, ring-necked pheasant, chukar, Eurasian collared-dove, spotted dove, parrots, parakeets,</w:t>
            </w:r>
            <w:r w:rsidRPr="00BE5479">
              <w:rPr>
                <w:rFonts w:ascii="Arial" w:hAnsi="Arial" w:cs="Arial"/>
                <w:i/>
              </w:rPr>
              <w:t xml:space="preserve"> </w:t>
            </w:r>
            <w:r w:rsidRPr="00BE5479">
              <w:rPr>
                <w:rFonts w:ascii="Arial" w:hAnsi="Arial" w:cs="Arial"/>
              </w:rPr>
              <w:t>European starling, house sparrow</w:t>
            </w:r>
          </w:p>
        </w:tc>
        <w:tc>
          <w:tcPr>
            <w:tcW w:w="903" w:type="pct"/>
            <w:tcBorders>
              <w:bottom w:val="single" w:sz="4" w:space="0" w:color="auto"/>
            </w:tcBorders>
          </w:tcPr>
          <w:p w14:paraId="0210FD7F" w14:textId="77777777" w:rsidR="00CA7B95" w:rsidRPr="00BE5479" w:rsidRDefault="00CA7B95" w:rsidP="00CA7B95">
            <w:pPr>
              <w:pStyle w:val="TableText"/>
              <w:spacing w:line="228" w:lineRule="auto"/>
              <w:jc w:val="center"/>
              <w:rPr>
                <w:rFonts w:ascii="Arial" w:hAnsi="Arial" w:cs="Arial"/>
              </w:rPr>
            </w:pPr>
            <w:r w:rsidRPr="00BE5479">
              <w:rPr>
                <w:rFonts w:ascii="Arial" w:hAnsi="Arial" w:cs="Arial"/>
              </w:rPr>
              <w:t>NA</w:t>
            </w:r>
          </w:p>
        </w:tc>
        <w:tc>
          <w:tcPr>
            <w:tcW w:w="812" w:type="pct"/>
            <w:tcBorders>
              <w:bottom w:val="single" w:sz="4" w:space="0" w:color="auto"/>
            </w:tcBorders>
          </w:tcPr>
          <w:p w14:paraId="60D99FAA" w14:textId="77777777" w:rsidR="00CA7B95" w:rsidRPr="00BE5479" w:rsidRDefault="00CA7B95" w:rsidP="00CA7B95">
            <w:pPr>
              <w:pStyle w:val="TableText"/>
              <w:spacing w:line="228" w:lineRule="auto"/>
              <w:jc w:val="center"/>
              <w:rPr>
                <w:rFonts w:ascii="Arial" w:hAnsi="Arial" w:cs="Arial"/>
              </w:rPr>
            </w:pPr>
            <w:r w:rsidRPr="00BE5479">
              <w:rPr>
                <w:rFonts w:ascii="Arial" w:hAnsi="Arial" w:cs="Arial"/>
              </w:rPr>
              <w:t>NA</w:t>
            </w:r>
          </w:p>
        </w:tc>
        <w:tc>
          <w:tcPr>
            <w:tcW w:w="769" w:type="pct"/>
            <w:tcBorders>
              <w:bottom w:val="single" w:sz="4" w:space="0" w:color="auto"/>
            </w:tcBorders>
          </w:tcPr>
          <w:p w14:paraId="17CF353F" w14:textId="77777777" w:rsidR="00CA7B95" w:rsidRPr="00BE5479" w:rsidRDefault="00CA7B95" w:rsidP="00CA7B95">
            <w:pPr>
              <w:pStyle w:val="TableText"/>
              <w:spacing w:line="228" w:lineRule="auto"/>
              <w:jc w:val="center"/>
              <w:rPr>
                <w:rFonts w:ascii="Arial" w:hAnsi="Arial" w:cs="Arial"/>
              </w:rPr>
            </w:pPr>
            <w:r w:rsidRPr="00BE5479">
              <w:rPr>
                <w:rFonts w:ascii="Arial" w:hAnsi="Arial" w:cs="Arial"/>
              </w:rPr>
              <w:t>NA</w:t>
            </w:r>
          </w:p>
        </w:tc>
      </w:tr>
      <w:tr w:rsidR="00270E85" w:rsidRPr="0000761B" w14:paraId="0C76D062" w14:textId="77777777" w:rsidTr="5E02FF5E">
        <w:trPr>
          <w:trHeight w:val="1106"/>
        </w:trPr>
        <w:tc>
          <w:tcPr>
            <w:tcW w:w="5000" w:type="pct"/>
            <w:gridSpan w:val="5"/>
            <w:tcBorders>
              <w:top w:val="single" w:sz="4" w:space="0" w:color="auto"/>
              <w:left w:val="nil"/>
              <w:bottom w:val="nil"/>
              <w:right w:val="nil"/>
            </w:tcBorders>
          </w:tcPr>
          <w:p w14:paraId="01D64880" w14:textId="77777777" w:rsidR="0051720C" w:rsidRPr="00BE5479" w:rsidRDefault="0051720C" w:rsidP="00BE5479">
            <w:pPr>
              <w:spacing w:after="0"/>
              <w:rPr>
                <w:rFonts w:ascii="Arial" w:hAnsi="Arial" w:cs="Arial"/>
                <w:sz w:val="16"/>
                <w:szCs w:val="16"/>
              </w:rPr>
            </w:pPr>
            <w:r w:rsidRPr="00BE5479">
              <w:rPr>
                <w:rFonts w:ascii="Arial" w:hAnsi="Arial" w:cs="Arial"/>
                <w:sz w:val="16"/>
                <w:szCs w:val="16"/>
              </w:rPr>
              <w:t>Notes:</w:t>
            </w:r>
          </w:p>
          <w:p w14:paraId="14A80987" w14:textId="77777777" w:rsidR="0051720C" w:rsidRPr="00BE5479" w:rsidRDefault="0051720C" w:rsidP="00BE5479">
            <w:pPr>
              <w:spacing w:after="0"/>
              <w:rPr>
                <w:rFonts w:ascii="Arial" w:hAnsi="Arial" w:cs="Arial"/>
                <w:sz w:val="16"/>
                <w:szCs w:val="16"/>
              </w:rPr>
            </w:pPr>
            <w:r w:rsidRPr="00BE5479">
              <w:rPr>
                <w:rFonts w:ascii="Arial" w:hAnsi="Arial" w:cs="Arial"/>
                <w:sz w:val="16"/>
                <w:szCs w:val="16"/>
              </w:rPr>
              <w:t>1. For species listed under two or more categories, the number of categories is indicated in parentheses, e.g., “red-tailed hawk (2).”</w:t>
            </w:r>
          </w:p>
          <w:p w14:paraId="0D824E46" w14:textId="207F0B57" w:rsidR="0051720C" w:rsidRPr="00BE5479" w:rsidRDefault="0051720C" w:rsidP="00BE5479">
            <w:pPr>
              <w:spacing w:after="0"/>
              <w:rPr>
                <w:rFonts w:ascii="Arial" w:hAnsi="Arial" w:cs="Arial"/>
                <w:sz w:val="16"/>
                <w:szCs w:val="16"/>
              </w:rPr>
            </w:pPr>
            <w:r w:rsidRPr="00BE5479">
              <w:rPr>
                <w:rFonts w:ascii="Arial" w:hAnsi="Arial" w:cs="Arial"/>
                <w:sz w:val="16"/>
                <w:szCs w:val="16"/>
              </w:rPr>
              <w:t xml:space="preserve">2. Standard distances applicable only to small helicopters, which typically cause a down draft of 15 to 18 mph at up to 150 feet, operating in nest vicinity for up to 3 minutes once or twice per day, with a minimum of 4 hours between helicopter activities. Larger helicopters or longer work periods </w:t>
            </w:r>
            <w:r w:rsidR="00AE194A">
              <w:rPr>
                <w:rFonts w:ascii="Arial" w:hAnsi="Arial" w:cs="Arial"/>
                <w:sz w:val="16"/>
                <w:szCs w:val="16"/>
              </w:rPr>
              <w:t>may</w:t>
            </w:r>
            <w:r w:rsidRPr="00BE5479">
              <w:rPr>
                <w:rFonts w:ascii="Arial" w:hAnsi="Arial" w:cs="Arial"/>
                <w:sz w:val="16"/>
                <w:szCs w:val="16"/>
              </w:rPr>
              <w:t xml:space="preserve"> require </w:t>
            </w:r>
            <w:r w:rsidR="006577D7">
              <w:rPr>
                <w:rFonts w:ascii="Arial" w:hAnsi="Arial" w:cs="Arial"/>
                <w:sz w:val="16"/>
                <w:szCs w:val="16"/>
              </w:rPr>
              <w:t>larger buffers</w:t>
            </w:r>
            <w:r w:rsidRPr="00BE5479">
              <w:rPr>
                <w:rFonts w:ascii="Arial" w:hAnsi="Arial" w:cs="Arial"/>
                <w:sz w:val="16"/>
                <w:szCs w:val="16"/>
              </w:rPr>
              <w:t>.</w:t>
            </w:r>
          </w:p>
          <w:p w14:paraId="27E177D4" w14:textId="2F067F21" w:rsidR="00F05FE4" w:rsidRPr="00F05FE4" w:rsidDel="00E128AE" w:rsidRDefault="0051720C" w:rsidP="00F05FE4">
            <w:pPr>
              <w:spacing w:after="0"/>
              <w:rPr>
                <w:del w:id="221" w:author="Mulligan, Conrad" w:date="2026-02-11T07:10:00Z" w16du:dateUtc="2026-02-11T15:10:00Z"/>
                <w:rFonts w:ascii="Arial" w:hAnsi="Arial" w:cs="Arial"/>
                <w:sz w:val="16"/>
                <w:szCs w:val="16"/>
              </w:rPr>
            </w:pPr>
            <w:del w:id="222" w:author="Mulligan, Conrad" w:date="2026-02-11T07:10:00Z" w16du:dateUtc="2026-02-11T15:10:00Z">
              <w:r w:rsidRPr="00BE5479" w:rsidDel="00E128AE">
                <w:rPr>
                  <w:rFonts w:ascii="Arial" w:hAnsi="Arial" w:cs="Arial"/>
                  <w:sz w:val="16"/>
                  <w:szCs w:val="16"/>
                </w:rPr>
                <w:delText xml:space="preserve">3. </w:delText>
              </w:r>
              <w:r w:rsidR="00F05FE4" w:rsidRPr="00F05FE4" w:rsidDel="00E128AE">
                <w:rPr>
                  <w:rFonts w:ascii="Arial" w:hAnsi="Arial" w:cs="Arial"/>
                  <w:sz w:val="16"/>
                  <w:szCs w:val="16"/>
                </w:rPr>
                <w:delText>Burrowing owl buffers are specified in the separate Burrowing Owl Management and Passive Relocation Plan.</w:delText>
              </w:r>
            </w:del>
          </w:p>
          <w:p w14:paraId="1089AB21" w14:textId="4C69DFDD" w:rsidR="00270E85" w:rsidRPr="00270E85" w:rsidRDefault="00B53CD9" w:rsidP="00BE5479">
            <w:pPr>
              <w:spacing w:after="0"/>
              <w:rPr>
                <w:rFonts w:ascii="Arial" w:hAnsi="Arial" w:cs="Arial"/>
              </w:rPr>
            </w:pPr>
            <w:r w:rsidRPr="00B53CD9">
              <w:rPr>
                <w:rFonts w:ascii="Arial" w:hAnsi="Arial" w:cs="Arial"/>
                <w:sz w:val="16"/>
                <w:szCs w:val="16"/>
              </w:rPr>
              <w:t>Source: Nesting ranges from Birds of the World (Cornell Laboratory of Ornithology 2022) and Baicich, P. J. and C. J. O. Harrison (1997)</w:t>
            </w:r>
          </w:p>
        </w:tc>
      </w:tr>
    </w:tbl>
    <w:p w14:paraId="5362BFD5" w14:textId="14BE1068" w:rsidR="00CC4434" w:rsidRPr="0000761B" w:rsidRDefault="00CC4434" w:rsidP="00A244F2">
      <w:pPr>
        <w:pStyle w:val="Heading3"/>
      </w:pPr>
      <w:bookmarkStart w:id="223" w:name="_Toc409172314"/>
      <w:bookmarkStart w:id="224" w:name="_Toc427865374"/>
      <w:bookmarkStart w:id="225" w:name="_Toc24367752"/>
      <w:bookmarkStart w:id="226" w:name="_Toc126326803"/>
      <w:r w:rsidRPr="0000761B">
        <w:t>Implementation of Species-</w:t>
      </w:r>
      <w:r w:rsidR="0056098B">
        <w:t>s</w:t>
      </w:r>
      <w:r w:rsidR="0056098B" w:rsidRPr="0000761B">
        <w:t xml:space="preserve">pecific </w:t>
      </w:r>
      <w:r w:rsidRPr="0000761B">
        <w:t>Buffers</w:t>
      </w:r>
      <w:bookmarkEnd w:id="223"/>
      <w:bookmarkEnd w:id="224"/>
      <w:bookmarkEnd w:id="225"/>
      <w:bookmarkEnd w:id="226"/>
    </w:p>
    <w:p w14:paraId="0E662EF7" w14:textId="036612BB" w:rsidR="009223D6" w:rsidRPr="0000761B" w:rsidRDefault="6322277F" w:rsidP="00BE5479">
      <w:pPr>
        <w:pStyle w:val="Planbodytext"/>
      </w:pPr>
      <w:r w:rsidRPr="0000761B">
        <w:t>This section describes the process of implementing species-specific default buffers for active nests. Species-specific nesting buffer implementation during construction will be designed to avoid take of an active nest. Buffers implemented for each particular nest may be greater than the buffers detailed in this Plan (Table</w:t>
      </w:r>
      <w:r w:rsidR="003E3BBE">
        <w:t xml:space="preserve"> </w:t>
      </w:r>
      <w:r w:rsidR="00802CAB">
        <w:t>2</w:t>
      </w:r>
      <w:r w:rsidRPr="0000761B">
        <w:t>) if deemed necessary by the Avian Biologist. Implemented buffers for non-special-status species may be reduced to smaller buffers than detailed in the Plan (Table</w:t>
      </w:r>
      <w:r w:rsidR="003E3BBE">
        <w:t xml:space="preserve"> </w:t>
      </w:r>
      <w:r w:rsidR="00802CAB">
        <w:t>2</w:t>
      </w:r>
      <w:r w:rsidRPr="0000761B">
        <w:t xml:space="preserve">), on a </w:t>
      </w:r>
      <w:r w:rsidR="000C3F8D" w:rsidRPr="0000761B">
        <w:t>case-by-case</w:t>
      </w:r>
      <w:r w:rsidRPr="0000761B">
        <w:t xml:space="preserve"> basis as determined by an Avian Biologist as described in section 2.3.3.1, below.</w:t>
      </w:r>
    </w:p>
    <w:p w14:paraId="01247261" w14:textId="792220EF" w:rsidR="009223D6" w:rsidRPr="0000761B" w:rsidRDefault="6322277F" w:rsidP="00BE5479">
      <w:pPr>
        <w:pStyle w:val="Planbodytext"/>
      </w:pPr>
      <w:r w:rsidRPr="0000761B">
        <w:lastRenderedPageBreak/>
        <w:t xml:space="preserve">When an active nest is discovered during a preconstruction </w:t>
      </w:r>
      <w:r w:rsidR="006245B1">
        <w:t xml:space="preserve">nest </w:t>
      </w:r>
      <w:r w:rsidRPr="0000761B">
        <w:t>survey, a Biological Monitor will delineate the buffer area and restrict construction as necessary per the species-specific default buffer (Table</w:t>
      </w:r>
      <w:r w:rsidR="00933F1F">
        <w:t xml:space="preserve"> </w:t>
      </w:r>
      <w:r w:rsidR="00802CAB">
        <w:t>2</w:t>
      </w:r>
      <w:r w:rsidRPr="0000761B">
        <w:t>). A Biological Monitor will document the individual behavior of the bird; the stage of the reproductive cycle; and the site conditions. Section 3 provides survey methods for identifying nests within the Project area.</w:t>
      </w:r>
    </w:p>
    <w:p w14:paraId="6E44B300" w14:textId="268A4759" w:rsidR="009223D6" w:rsidRPr="0000761B" w:rsidRDefault="6322277F" w:rsidP="00BE5479">
      <w:pPr>
        <w:pStyle w:val="Planbodytext"/>
      </w:pPr>
      <w:r w:rsidRPr="0000761B">
        <w:t xml:space="preserve">In the event an active nest is detected by a Biological Monitor during construction activities at a specific work site during a work day, construction activities will be suspended and the species-specific default disturbance-free buffer will be established around the active nest. Demobilization activities, for work that was occurring inside the disturbance free buffer prior to the identification of the active nest, will be allowed within the buffer in order for field personnel and equipment to vacate the affected work site utilizing approved access roads and maintain vehicle speeds under 15 miles per hour, in a timely manner once the site has been secured and can be left safely. </w:t>
      </w:r>
      <w:r w:rsidRPr="0000761B" w:rsidDel="00577BB4">
        <w:t xml:space="preserve">Monitoring of the nest will continue to track the status and stage of the nest site. </w:t>
      </w:r>
      <w:bookmarkStart w:id="227" w:name="_Hlk4993114"/>
      <w:r w:rsidRPr="0000761B">
        <w:t xml:space="preserve">The Avian Monitor or Biological Monitor </w:t>
      </w:r>
      <w:bookmarkEnd w:id="227"/>
      <w:r w:rsidRPr="0000761B">
        <w:t>will observe and record the work suspension and demobilization activities.</w:t>
      </w:r>
    </w:p>
    <w:p w14:paraId="5C93F6F1" w14:textId="6A840391" w:rsidR="009223D6" w:rsidRPr="0000761B" w:rsidRDefault="6322277F" w:rsidP="00BE5479">
      <w:pPr>
        <w:pStyle w:val="Planbodytext"/>
      </w:pPr>
      <w:r w:rsidRPr="0000761B">
        <w:t>For ground-based construction activities, vertical separation of the nest from the construction area may be considered when selecting the appropriate horizontal buffer. Some species build their nests very high in trees and structures. For example, a common raven nest 150 feet off the ground in an existing structure is less likely to be affected by ground work occurring directly below than a nest 50 feet off the ground. The horizontal and vertical buffers will be implemented using the guidelines as described in Section 2.3 of this Plan.</w:t>
      </w:r>
    </w:p>
    <w:p w14:paraId="33756F2B" w14:textId="66E1FACF" w:rsidR="009223D6" w:rsidRPr="0000761B" w:rsidRDefault="6322277F" w:rsidP="00BE5479">
      <w:pPr>
        <w:pStyle w:val="Planbodytext"/>
      </w:pPr>
      <w:r w:rsidRPr="0000761B">
        <w:t xml:space="preserve">For species such as red-tailed hawk with two or more default buffer distances, </w:t>
      </w:r>
      <w:r w:rsidR="00577BB4" w:rsidRPr="0000761B">
        <w:t xml:space="preserve">as shown in </w:t>
      </w:r>
      <w:r w:rsidR="00802CAB">
        <w:t>Table 2</w:t>
      </w:r>
      <w:r w:rsidR="00577BB4" w:rsidRPr="0000761B">
        <w:t xml:space="preserve">, </w:t>
      </w:r>
      <w:r w:rsidRPr="0000761B">
        <w:t xml:space="preserve">the default distance will be determined by site-specific conditions. For these species, the habitat and infrastructure surrounding a nest location will be evaluated for its ability to provide a visual and/or acoustic barrier to construction. This information will be used to help determine the appropriate avian group from </w:t>
      </w:r>
      <w:r w:rsidR="00802CAB">
        <w:t>Table 2</w:t>
      </w:r>
      <w:r w:rsidRPr="0000761B">
        <w:t xml:space="preserve"> for implementation of the default buffer.</w:t>
      </w:r>
    </w:p>
    <w:p w14:paraId="3FB92EEB" w14:textId="2B691103" w:rsidR="009223D6" w:rsidRPr="0000761B" w:rsidRDefault="00947BF6" w:rsidP="00BE5479">
      <w:pPr>
        <w:pStyle w:val="Planbodytext"/>
      </w:pPr>
      <w:r w:rsidRPr="0000761B">
        <w:t>The</w:t>
      </w:r>
      <w:r w:rsidR="6322277F" w:rsidRPr="0000761B">
        <w:t xml:space="preserve"> observed behavior of an individual bird during the nest search process and consequent nest monitoring will help determine the appropriate buffer distance. For example, an incubating adult that appears more skittish and is readily disturbed could receive a larger buffer than an incubating adult that sits tight and appears more acclimated to disturbance.</w:t>
      </w:r>
    </w:p>
    <w:p w14:paraId="3539B6C7" w14:textId="065FB35D" w:rsidR="00CC4434" w:rsidRPr="0000761B" w:rsidRDefault="6322277F" w:rsidP="00BE5479">
      <w:pPr>
        <w:pStyle w:val="Planbodytext"/>
      </w:pPr>
      <w:r w:rsidRPr="0000761B">
        <w:t>Generally, nesting birds are most susceptible to failure early in the nesting cycle when fewer resources have been invested towards the nest. Therefore, it is more important to reduce disturbances during egg laying rather than later in the nesting cycle, which could result in the determination of a larger buffer being necessary early</w:t>
      </w:r>
      <w:r w:rsidR="000438D8">
        <w:t xml:space="preserve"> </w:t>
      </w:r>
      <w:r w:rsidRPr="0000761B">
        <w:t>on, then reducing its size later in the nesting season.</w:t>
      </w:r>
    </w:p>
    <w:p w14:paraId="0225CC4F" w14:textId="299A535A" w:rsidR="009223D6" w:rsidRPr="0000761B" w:rsidRDefault="6322277F" w:rsidP="00BE5479">
      <w:pPr>
        <w:pStyle w:val="Planbodytext"/>
      </w:pPr>
      <w:r w:rsidRPr="0000761B">
        <w:t xml:space="preserve">Extreme weather events may produce conditions that would increase the likelihood of nest failure. Combined with the stress of nearby construction activity, a nest might fail that would otherwise succeed. On unseasonably hot, cold, or windy days, species-specific buffers </w:t>
      </w:r>
      <w:r w:rsidRPr="0000761B">
        <w:rPr>
          <w:b/>
          <w:i/>
        </w:rPr>
        <w:t>may</w:t>
      </w:r>
      <w:r w:rsidRPr="0000761B">
        <w:t xml:space="preserve"> need to be temporarily increased.</w:t>
      </w:r>
    </w:p>
    <w:p w14:paraId="7F1BA845" w14:textId="1FA7C257" w:rsidR="00CC4434" w:rsidRPr="0000761B" w:rsidRDefault="6322277F" w:rsidP="00BE5479">
      <w:pPr>
        <w:pStyle w:val="Planbodytext"/>
      </w:pPr>
      <w:r w:rsidRPr="0000761B">
        <w:t>Information will be maintained in FRED</w:t>
      </w:r>
      <w:r w:rsidRPr="0000761B">
        <w:rPr>
          <w:color w:val="FF0000"/>
        </w:rPr>
        <w:t xml:space="preserve"> </w:t>
      </w:r>
      <w:r w:rsidRPr="0000761B">
        <w:t xml:space="preserve">for all nests identified within active </w:t>
      </w:r>
      <w:r w:rsidR="007409BD" w:rsidRPr="007409BD">
        <w:t xml:space="preserve">EPL </w:t>
      </w:r>
      <w:r w:rsidR="00C94453" w:rsidRPr="00BE5479">
        <w:t xml:space="preserve">Project </w:t>
      </w:r>
      <w:r w:rsidRPr="0000761B">
        <w:t>construction areas</w:t>
      </w:r>
      <w:r w:rsidRPr="0000761B">
        <w:rPr>
          <w:color w:val="C00000"/>
        </w:rPr>
        <w:t xml:space="preserve">. </w:t>
      </w:r>
      <w:r w:rsidRPr="0000761B">
        <w:t>At a minimum, for each nest, the following information will be documented:</w:t>
      </w:r>
    </w:p>
    <w:p w14:paraId="63135A66" w14:textId="1CF1E2D2" w:rsidR="00CC4434" w:rsidRPr="0000761B" w:rsidRDefault="6322277F" w:rsidP="00BE5479">
      <w:pPr>
        <w:pStyle w:val="PlanBullets"/>
      </w:pPr>
      <w:r w:rsidRPr="0000761B">
        <w:t>Status (active or inactive)</w:t>
      </w:r>
    </w:p>
    <w:p w14:paraId="787FEB38" w14:textId="77777777" w:rsidR="00CC4434" w:rsidRPr="0000761B" w:rsidRDefault="6322277F" w:rsidP="00BE5479">
      <w:pPr>
        <w:pStyle w:val="PlanBullets"/>
      </w:pPr>
      <w:r w:rsidRPr="0000761B">
        <w:t>Species</w:t>
      </w:r>
    </w:p>
    <w:p w14:paraId="5E6FC053" w14:textId="77777777" w:rsidR="00CC4434" w:rsidRPr="0000761B" w:rsidRDefault="6322277F" w:rsidP="00BE5479">
      <w:pPr>
        <w:pStyle w:val="PlanBullets"/>
      </w:pPr>
      <w:r w:rsidRPr="0000761B">
        <w:t>Nest location including nest height</w:t>
      </w:r>
    </w:p>
    <w:p w14:paraId="00320919" w14:textId="77777777" w:rsidR="00CC4434" w:rsidRPr="0000761B" w:rsidRDefault="6322277F" w:rsidP="00BE5479">
      <w:pPr>
        <w:pStyle w:val="PlanBullets"/>
      </w:pPr>
      <w:r w:rsidRPr="0000761B">
        <w:lastRenderedPageBreak/>
        <w:t>Behavioral observations</w:t>
      </w:r>
    </w:p>
    <w:p w14:paraId="1A93A880" w14:textId="77777777" w:rsidR="00CC4434" w:rsidRPr="0000761B" w:rsidRDefault="6322277F" w:rsidP="00BE5479">
      <w:pPr>
        <w:pStyle w:val="PlanBullets"/>
      </w:pPr>
      <w:r w:rsidRPr="0000761B">
        <w:t>Site conditions</w:t>
      </w:r>
    </w:p>
    <w:p w14:paraId="2DB3F49E" w14:textId="77777777" w:rsidR="00CC4434" w:rsidRPr="0000761B" w:rsidRDefault="6322277F" w:rsidP="00BE5479">
      <w:pPr>
        <w:pStyle w:val="PlanBullets"/>
      </w:pPr>
      <w:r w:rsidRPr="0000761B">
        <w:t>Nest exposure</w:t>
      </w:r>
    </w:p>
    <w:p w14:paraId="6BBC297E" w14:textId="77777777" w:rsidR="00CC4434" w:rsidRPr="0000761B" w:rsidRDefault="6322277F" w:rsidP="00BE5479">
      <w:pPr>
        <w:pStyle w:val="PlanBullets"/>
      </w:pPr>
      <w:r w:rsidRPr="0000761B">
        <w:t>Estimated date of nest establishment</w:t>
      </w:r>
    </w:p>
    <w:p w14:paraId="2C90BFDC" w14:textId="77777777" w:rsidR="009223D6" w:rsidRPr="0000761B" w:rsidRDefault="6322277F" w:rsidP="00BE5479">
      <w:pPr>
        <w:pStyle w:val="PlanBullets"/>
      </w:pPr>
      <w:r w:rsidRPr="0000761B">
        <w:t>Estimated fledge date</w:t>
      </w:r>
    </w:p>
    <w:p w14:paraId="481D22C7" w14:textId="77777777" w:rsidR="00CC4434" w:rsidRPr="0000761B" w:rsidRDefault="6322277F" w:rsidP="00BE5479">
      <w:pPr>
        <w:pStyle w:val="PlanBullets"/>
      </w:pPr>
      <w:r w:rsidRPr="0000761B">
        <w:t>Buffer size implemented</w:t>
      </w:r>
    </w:p>
    <w:p w14:paraId="20CC0D8D" w14:textId="2D244D5E" w:rsidR="009223D6" w:rsidRPr="0000761B" w:rsidRDefault="6322277F" w:rsidP="00BE5479">
      <w:pPr>
        <w:pStyle w:val="Planbodytext"/>
      </w:pPr>
      <w:r w:rsidRPr="0000761B">
        <w:t xml:space="preserve">To avoid take of active nests whose buffer areas overlap active construction areas or access roads, an Avian Biologist or Biological Monitor will implement and maintain the established default ESA buffer, monitor adjacent construction activities, and document the nesting birds’ behavior observations and active nest status. SCE will ensure that the construction contractor is made aware of the ESA buffers through the use of construction maps outlining environmental and biological constraint areas, flagging, staking and signage, and direct communication in the field. Nest </w:t>
      </w:r>
      <w:r w:rsidR="00322313">
        <w:t>m</w:t>
      </w:r>
      <w:r w:rsidR="00322313" w:rsidRPr="0000761B">
        <w:t>onitoring</w:t>
      </w:r>
      <w:r w:rsidRPr="0000761B">
        <w:t xml:space="preserve"> will be discussed in more detail in Section 3.</w:t>
      </w:r>
      <w:r w:rsidR="005A6789">
        <w:t>4</w:t>
      </w:r>
      <w:r w:rsidR="005A6789" w:rsidRPr="0000761B">
        <w:t xml:space="preserve"> </w:t>
      </w:r>
      <w:r w:rsidRPr="0000761B">
        <w:t>below.</w:t>
      </w:r>
    </w:p>
    <w:p w14:paraId="4F30AB38" w14:textId="104F1FF6" w:rsidR="00CC4434" w:rsidRPr="0000761B" w:rsidRDefault="00CC4434" w:rsidP="00A244F2">
      <w:pPr>
        <w:pStyle w:val="Heading3"/>
      </w:pPr>
      <w:bookmarkStart w:id="228" w:name="_Toc409172315"/>
      <w:bookmarkStart w:id="229" w:name="_Toc427865375"/>
      <w:bookmarkStart w:id="230" w:name="_Toc24367753"/>
      <w:bookmarkStart w:id="231" w:name="_Toc126326804"/>
      <w:r w:rsidRPr="0000761B">
        <w:t>Buffer Reductions</w:t>
      </w:r>
      <w:bookmarkEnd w:id="228"/>
      <w:bookmarkEnd w:id="229"/>
      <w:bookmarkEnd w:id="230"/>
      <w:bookmarkEnd w:id="231"/>
    </w:p>
    <w:p w14:paraId="19256ABF" w14:textId="5D6F71EC" w:rsidR="00CC4434" w:rsidRPr="0000761B" w:rsidRDefault="00CC4434" w:rsidP="00BE5479">
      <w:pPr>
        <w:pStyle w:val="Planbodytext"/>
      </w:pPr>
      <w:r w:rsidRPr="0000761B">
        <w:t xml:space="preserve">For project activities of any disturbance level that are inconsistent with established buffer distances, the </w:t>
      </w:r>
      <w:r w:rsidR="00DB77C5" w:rsidRPr="0000761B">
        <w:t xml:space="preserve">SCE </w:t>
      </w:r>
      <w:r w:rsidR="00992866" w:rsidRPr="0000761B">
        <w:t>EPM</w:t>
      </w:r>
      <w:r w:rsidRPr="0000761B">
        <w:t xml:space="preserve"> and Avian Biologists will evaluate the proposed activity on a case by case basis. Where appropriate, they may work with the construction team to revise a buffer reduction request to </w:t>
      </w:r>
      <w:r w:rsidRPr="0000761B">
        <w:rPr>
          <w:spacing w:val="-2"/>
        </w:rPr>
        <w:t>minimize potential impacts to nesting birds.</w:t>
      </w:r>
      <w:r w:rsidR="00947BF6" w:rsidRPr="0000761B">
        <w:rPr>
          <w:spacing w:val="-2"/>
        </w:rPr>
        <w:t xml:space="preserve"> </w:t>
      </w:r>
      <w:r w:rsidRPr="0000761B">
        <w:rPr>
          <w:spacing w:val="-2"/>
        </w:rPr>
        <w:t xml:space="preserve">A reduced buffer </w:t>
      </w:r>
      <w:r w:rsidRPr="0000761B">
        <w:t xml:space="preserve">distance, as outlined below, may be implemented if recommended by the Avian Biologist and approved by the </w:t>
      </w:r>
      <w:r w:rsidR="00DB77C5" w:rsidRPr="0000761B">
        <w:t xml:space="preserve">SCE </w:t>
      </w:r>
      <w:r w:rsidR="00992866" w:rsidRPr="0000761B">
        <w:t>EPM</w:t>
      </w:r>
      <w:r w:rsidRPr="0000761B">
        <w:t xml:space="preserve">. For common species, SCE will notify the agencies of each buffer reduction. For special-status </w:t>
      </w:r>
      <w:r w:rsidR="009223D6" w:rsidRPr="0000761B">
        <w:t>species</w:t>
      </w:r>
      <w:r w:rsidRPr="0000761B">
        <w:t xml:space="preserve">, SCE will submit a request for agency review of any proposed buffer reduction. This Plan </w:t>
      </w:r>
      <w:r w:rsidRPr="0000761B">
        <w:rPr>
          <w:spacing w:val="-2"/>
        </w:rPr>
        <w:t xml:space="preserve">does not include a buffer reduction procedure for listed threatened or endangered species. Buffer </w:t>
      </w:r>
      <w:r w:rsidRPr="0000761B">
        <w:t>reduction for listed species will be issued by CDFW</w:t>
      </w:r>
      <w:r w:rsidR="00EA0A6A">
        <w:t xml:space="preserve"> or NDOW</w:t>
      </w:r>
      <w:r w:rsidRPr="0000761B">
        <w:t xml:space="preserve"> and/or USFWS only.</w:t>
      </w:r>
    </w:p>
    <w:p w14:paraId="4B7CEE56" w14:textId="25E37341" w:rsidR="009223D6" w:rsidRPr="0000761B" w:rsidRDefault="00CC4434" w:rsidP="00BE5479">
      <w:pPr>
        <w:pStyle w:val="Planbodytext"/>
      </w:pPr>
      <w:r w:rsidRPr="0000761B">
        <w:t xml:space="preserve">For each proposed buffer reduction, an Avian Biologist will be consulted and will determine </w:t>
      </w:r>
      <w:r w:rsidR="00AF5EE1" w:rsidRPr="0000761B">
        <w:t>whe</w:t>
      </w:r>
      <w:r w:rsidR="001A0408" w:rsidRPr="0000761B">
        <w:t>t</w:t>
      </w:r>
      <w:r w:rsidR="00AF5EE1" w:rsidRPr="0000761B">
        <w:t xml:space="preserve">her </w:t>
      </w:r>
      <w:r w:rsidRPr="0000761B">
        <w:t>the default species-specific buffers (Table</w:t>
      </w:r>
      <w:r w:rsidR="00CE7ED5">
        <w:t xml:space="preserve"> </w:t>
      </w:r>
      <w:r w:rsidR="00802CAB">
        <w:t>2</w:t>
      </w:r>
      <w:r w:rsidR="0076126C" w:rsidRPr="0000761B">
        <w:t xml:space="preserve">) </w:t>
      </w:r>
      <w:r w:rsidRPr="0000761B">
        <w:t xml:space="preserve">may be reduced for the specific activity and duration associated with the active nest. An Avian Biologist will make this determination based on the information provided by a Biological Monitor, the species’ natural history, and its known tolerances including those observed </w:t>
      </w:r>
      <w:r w:rsidR="009223D6" w:rsidRPr="0000761B">
        <w:t>during</w:t>
      </w:r>
      <w:r w:rsidRPr="0000761B">
        <w:t xml:space="preserve"> SCE nesting bird management on </w:t>
      </w:r>
      <w:r w:rsidR="007409BD">
        <w:t xml:space="preserve">the EPL </w:t>
      </w:r>
      <w:r w:rsidR="00C94453" w:rsidRPr="00BE5479">
        <w:t>Project</w:t>
      </w:r>
      <w:r w:rsidRPr="0000761B">
        <w:t xml:space="preserve">. If a reduced species-specific buffer can be implemented, the </w:t>
      </w:r>
      <w:r w:rsidR="00DB77C5" w:rsidRPr="0000761B">
        <w:t>SCE EPM</w:t>
      </w:r>
      <w:r w:rsidRPr="0000761B">
        <w:t xml:space="preserve"> will be consulted prior to the reduction of the default buffer. Buffer reductions will take place only after consideration of site-specific conditions such as distance to construction, type of </w:t>
      </w:r>
      <w:r w:rsidR="009223D6" w:rsidRPr="0000761B">
        <w:t>disturbance</w:t>
      </w:r>
      <w:r w:rsidRPr="0000761B">
        <w:t xml:space="preserve"> activity, anticipated duration of the disturbance, microhabitat at the location of the nest that may provide visual and acoustic barriers, behavior of the pair, and its reproductive stage</w:t>
      </w:r>
    </w:p>
    <w:p w14:paraId="12D047FD" w14:textId="25185489" w:rsidR="00CC4434" w:rsidRPr="0000761B" w:rsidRDefault="00CC4434" w:rsidP="00BA1DD7">
      <w:pPr>
        <w:pStyle w:val="Heading4"/>
      </w:pPr>
      <w:bookmarkStart w:id="232" w:name="_Toc409172316"/>
      <w:r w:rsidRPr="0000761B">
        <w:t>Common Species Buffer Reductions</w:t>
      </w:r>
      <w:bookmarkEnd w:id="232"/>
    </w:p>
    <w:p w14:paraId="5B667A38" w14:textId="1B03B6A6" w:rsidR="00CC4434" w:rsidRPr="0000761B" w:rsidRDefault="6322277F" w:rsidP="00BE5479">
      <w:pPr>
        <w:pStyle w:val="Planbodytext"/>
      </w:pPr>
      <w:r w:rsidRPr="0000761B">
        <w:t xml:space="preserve">For common species, buffers listed in </w:t>
      </w:r>
      <w:r w:rsidR="00802CAB">
        <w:t>Table 2</w:t>
      </w:r>
      <w:r w:rsidRPr="0000761B">
        <w:t xml:space="preserve"> may be reduced to smaller buffers through the following notification process:</w:t>
      </w:r>
    </w:p>
    <w:p w14:paraId="056B90DC" w14:textId="7882B466" w:rsidR="009223D6" w:rsidRPr="00BE5479" w:rsidRDefault="00CC4434" w:rsidP="00BE5479">
      <w:pPr>
        <w:pStyle w:val="BodyTextHang"/>
        <w:numPr>
          <w:ilvl w:val="0"/>
          <w:numId w:val="42"/>
        </w:numPr>
        <w:rPr>
          <w:rFonts w:ascii="Arial" w:hAnsi="Arial" w:cs="Arial"/>
        </w:rPr>
      </w:pPr>
      <w:r w:rsidRPr="00BE5479">
        <w:rPr>
          <w:rFonts w:ascii="Arial" w:hAnsi="Arial" w:cs="Arial"/>
        </w:rPr>
        <w:t>The Construction Contractor will file a buffer reduction request to the</w:t>
      </w:r>
      <w:r w:rsidR="00DB77C5" w:rsidRPr="00BE5479">
        <w:rPr>
          <w:rFonts w:ascii="Arial" w:hAnsi="Arial" w:cs="Arial"/>
        </w:rPr>
        <w:t xml:space="preserve"> </w:t>
      </w:r>
      <w:r w:rsidR="00092241" w:rsidRPr="00BE5479">
        <w:rPr>
          <w:rFonts w:ascii="Arial" w:hAnsi="Arial" w:cs="Arial"/>
        </w:rPr>
        <w:t xml:space="preserve">Lead </w:t>
      </w:r>
      <w:r w:rsidR="00F35283" w:rsidRPr="00BE5479">
        <w:rPr>
          <w:rFonts w:ascii="Arial" w:hAnsi="Arial" w:cs="Arial"/>
        </w:rPr>
        <w:t>Avian Biologist</w:t>
      </w:r>
      <w:r w:rsidRPr="00BE5479">
        <w:rPr>
          <w:rFonts w:ascii="Arial" w:hAnsi="Arial" w:cs="Arial"/>
        </w:rPr>
        <w:t xml:space="preserve">, describing the </w:t>
      </w:r>
      <w:r w:rsidR="009223D6" w:rsidRPr="00BE5479">
        <w:rPr>
          <w:rFonts w:ascii="Arial" w:hAnsi="Arial" w:cs="Arial"/>
        </w:rPr>
        <w:t>proposed</w:t>
      </w:r>
      <w:r w:rsidRPr="00BE5479">
        <w:rPr>
          <w:rFonts w:ascii="Arial" w:hAnsi="Arial" w:cs="Arial"/>
        </w:rPr>
        <w:t xml:space="preserve"> work activity within the default buffer area, reason the activity must be completed while the nest remains active, and total period of proposed buffer reduction</w:t>
      </w:r>
      <w:r w:rsidR="000E5FA2" w:rsidRPr="00BE5479">
        <w:rPr>
          <w:rFonts w:ascii="Arial" w:hAnsi="Arial" w:cs="Arial"/>
        </w:rPr>
        <w:t>.</w:t>
      </w:r>
    </w:p>
    <w:p w14:paraId="0AA10B96" w14:textId="118B4528" w:rsidR="00CC4434" w:rsidRPr="00BE5479" w:rsidRDefault="00CC4434" w:rsidP="00BE5479">
      <w:pPr>
        <w:pStyle w:val="BodyTextHang"/>
        <w:numPr>
          <w:ilvl w:val="0"/>
          <w:numId w:val="42"/>
        </w:numPr>
        <w:rPr>
          <w:rFonts w:ascii="Arial" w:hAnsi="Arial" w:cs="Arial"/>
        </w:rPr>
      </w:pPr>
      <w:r w:rsidRPr="00BE5479">
        <w:rPr>
          <w:rFonts w:ascii="Arial" w:hAnsi="Arial" w:cs="Arial"/>
        </w:rPr>
        <w:lastRenderedPageBreak/>
        <w:t xml:space="preserve">Once a request for a buffer reduction is received from the Construction Contractor, the </w:t>
      </w:r>
      <w:r w:rsidR="00092241" w:rsidRPr="00BE5479">
        <w:rPr>
          <w:rFonts w:ascii="Arial" w:hAnsi="Arial" w:cs="Arial"/>
        </w:rPr>
        <w:t xml:space="preserve">Lead Avian Biologist </w:t>
      </w:r>
      <w:r w:rsidRPr="00BE5479">
        <w:rPr>
          <w:rFonts w:ascii="Arial" w:hAnsi="Arial" w:cs="Arial"/>
        </w:rPr>
        <w:t xml:space="preserve">will review the nest status and the need for the reductions with the contractor or construction </w:t>
      </w:r>
      <w:r w:rsidR="009223D6" w:rsidRPr="00BE5479">
        <w:rPr>
          <w:rFonts w:ascii="Arial" w:hAnsi="Arial" w:cs="Arial"/>
        </w:rPr>
        <w:t>manager</w:t>
      </w:r>
      <w:r w:rsidRPr="00BE5479">
        <w:rPr>
          <w:rFonts w:ascii="Arial" w:hAnsi="Arial" w:cs="Arial"/>
        </w:rPr>
        <w:t xml:space="preserve">. Potential avoidance of the buffer reduction will be evaluated </w:t>
      </w:r>
      <w:r w:rsidR="00F35283" w:rsidRPr="00BE5479">
        <w:rPr>
          <w:rFonts w:ascii="Arial" w:hAnsi="Arial" w:cs="Arial"/>
        </w:rPr>
        <w:t xml:space="preserve">by the </w:t>
      </w:r>
      <w:r w:rsidR="00092241" w:rsidRPr="00BE5479">
        <w:rPr>
          <w:rFonts w:ascii="Arial" w:hAnsi="Arial" w:cs="Arial"/>
        </w:rPr>
        <w:t xml:space="preserve">Lead </w:t>
      </w:r>
      <w:r w:rsidR="00F35283" w:rsidRPr="00BE5479">
        <w:rPr>
          <w:rFonts w:ascii="Arial" w:hAnsi="Arial" w:cs="Arial"/>
        </w:rPr>
        <w:t xml:space="preserve">Avian Biologist </w:t>
      </w:r>
      <w:r w:rsidRPr="00BE5479">
        <w:rPr>
          <w:rFonts w:ascii="Arial" w:hAnsi="Arial" w:cs="Arial"/>
        </w:rPr>
        <w:t xml:space="preserve">(e.g., staging equipment in a </w:t>
      </w:r>
      <w:r w:rsidR="009223D6" w:rsidRPr="00BE5479">
        <w:rPr>
          <w:rFonts w:ascii="Arial" w:hAnsi="Arial" w:cs="Arial"/>
        </w:rPr>
        <w:t>different</w:t>
      </w:r>
      <w:r w:rsidRPr="00BE5479">
        <w:rPr>
          <w:rFonts w:ascii="Arial" w:hAnsi="Arial" w:cs="Arial"/>
        </w:rPr>
        <w:t xml:space="preserve"> location). Wherever feasible, proposed work activities and locations will be adjusted </w:t>
      </w:r>
      <w:r w:rsidR="00F35283" w:rsidRPr="00BE5479">
        <w:rPr>
          <w:rFonts w:ascii="Arial" w:hAnsi="Arial" w:cs="Arial"/>
        </w:rPr>
        <w:t xml:space="preserve">by the </w:t>
      </w:r>
      <w:r w:rsidR="00092241" w:rsidRPr="00BE5479">
        <w:rPr>
          <w:rFonts w:ascii="Arial" w:hAnsi="Arial" w:cs="Arial"/>
        </w:rPr>
        <w:t xml:space="preserve">Avian Biologist or </w:t>
      </w:r>
      <w:r w:rsidR="00F35283" w:rsidRPr="00BE5479">
        <w:rPr>
          <w:rFonts w:ascii="Arial" w:hAnsi="Arial" w:cs="Arial"/>
        </w:rPr>
        <w:t xml:space="preserve">Biological Monitor </w:t>
      </w:r>
      <w:r w:rsidRPr="00BE5479">
        <w:rPr>
          <w:rFonts w:ascii="Arial" w:hAnsi="Arial" w:cs="Arial"/>
        </w:rPr>
        <w:t>to avoid or minimize incursion into the buffer area.</w:t>
      </w:r>
    </w:p>
    <w:p w14:paraId="5F462DCA" w14:textId="54905E27" w:rsidR="00CC4434" w:rsidRPr="00BE5479" w:rsidRDefault="00CC4434" w:rsidP="00BE5479">
      <w:pPr>
        <w:pStyle w:val="BodyTextHang"/>
        <w:numPr>
          <w:ilvl w:val="0"/>
          <w:numId w:val="42"/>
        </w:numPr>
        <w:spacing w:after="120"/>
        <w:rPr>
          <w:rFonts w:ascii="Arial" w:hAnsi="Arial" w:cs="Arial"/>
        </w:rPr>
      </w:pPr>
      <w:r w:rsidRPr="00BE5479">
        <w:rPr>
          <w:rFonts w:ascii="Arial" w:hAnsi="Arial" w:cs="Arial"/>
        </w:rPr>
        <w:t xml:space="preserve">The </w:t>
      </w:r>
      <w:r w:rsidR="00DB77C5" w:rsidRPr="00BE5479">
        <w:rPr>
          <w:rFonts w:ascii="Arial" w:hAnsi="Arial" w:cs="Arial"/>
        </w:rPr>
        <w:t>SCE EPM</w:t>
      </w:r>
      <w:r w:rsidRPr="00BE5479">
        <w:rPr>
          <w:rFonts w:ascii="Arial" w:hAnsi="Arial" w:cs="Arial"/>
        </w:rPr>
        <w:t xml:space="preserve">, SCE </w:t>
      </w:r>
      <w:r w:rsidR="00D92233">
        <w:rPr>
          <w:rFonts w:ascii="Arial" w:hAnsi="Arial" w:cs="Arial"/>
        </w:rPr>
        <w:t>c</w:t>
      </w:r>
      <w:r w:rsidRPr="00BE5479">
        <w:rPr>
          <w:rFonts w:ascii="Arial" w:hAnsi="Arial" w:cs="Arial"/>
        </w:rPr>
        <w:t xml:space="preserve">onstruction team, and </w:t>
      </w:r>
      <w:r w:rsidR="00092241" w:rsidRPr="00BE5479">
        <w:rPr>
          <w:rFonts w:ascii="Arial" w:hAnsi="Arial" w:cs="Arial"/>
        </w:rPr>
        <w:t xml:space="preserve">Lead </w:t>
      </w:r>
      <w:r w:rsidRPr="00BE5479">
        <w:rPr>
          <w:rFonts w:ascii="Arial" w:hAnsi="Arial" w:cs="Arial"/>
        </w:rPr>
        <w:t xml:space="preserve">Avian Biologist will evaluate the request and </w:t>
      </w:r>
      <w:r w:rsidR="009223D6" w:rsidRPr="00BE5479">
        <w:rPr>
          <w:rFonts w:ascii="Arial" w:hAnsi="Arial" w:cs="Arial"/>
        </w:rPr>
        <w:t>determine</w:t>
      </w:r>
      <w:r w:rsidRPr="00BE5479">
        <w:rPr>
          <w:rFonts w:ascii="Arial" w:hAnsi="Arial" w:cs="Arial"/>
        </w:rPr>
        <w:t xml:space="preserve"> </w:t>
      </w:r>
      <w:r w:rsidR="00AF5EE1" w:rsidRPr="00BE5479">
        <w:rPr>
          <w:rFonts w:ascii="Arial" w:hAnsi="Arial" w:cs="Arial"/>
        </w:rPr>
        <w:t>whether</w:t>
      </w:r>
      <w:r w:rsidRPr="00BE5479">
        <w:rPr>
          <w:rFonts w:ascii="Arial" w:hAnsi="Arial" w:cs="Arial"/>
        </w:rPr>
        <w:t xml:space="preserve"> a reduced buffer can be applied. The decision will be based on the documented nest </w:t>
      </w:r>
      <w:r w:rsidR="009223D6" w:rsidRPr="00BE5479">
        <w:rPr>
          <w:rFonts w:ascii="Arial" w:hAnsi="Arial" w:cs="Arial"/>
        </w:rPr>
        <w:t>information</w:t>
      </w:r>
      <w:r w:rsidRPr="00BE5479">
        <w:rPr>
          <w:rFonts w:ascii="Arial" w:hAnsi="Arial" w:cs="Arial"/>
        </w:rPr>
        <w:t xml:space="preserve"> and site</w:t>
      </w:r>
      <w:r w:rsidRPr="00BE5479">
        <w:rPr>
          <w:rFonts w:ascii="Cambria Math" w:hAnsi="Cambria Math" w:cs="Cambria Math"/>
        </w:rPr>
        <w:t>‐</w:t>
      </w:r>
      <w:r w:rsidRPr="00BE5479">
        <w:rPr>
          <w:rFonts w:ascii="Arial" w:hAnsi="Arial" w:cs="Arial"/>
        </w:rPr>
        <w:t>specific conditions such as distance to construction, type of disturbance activity, anticipated duration of disturbance, microhabitat at the nest location that may provide visual and acoustic barriers, behavior of the pair, its reproductive stage, the species</w:t>
      </w:r>
      <w:r w:rsidR="00D92233">
        <w:rPr>
          <w:rFonts w:ascii="Arial" w:hAnsi="Arial" w:cs="Arial"/>
        </w:rPr>
        <w:t>’</w:t>
      </w:r>
      <w:r w:rsidRPr="00BE5479">
        <w:rPr>
          <w:rFonts w:ascii="Arial" w:hAnsi="Arial" w:cs="Arial"/>
        </w:rPr>
        <w:t xml:space="preserve"> natural history, species’ known tolerances to human presence and activities, proposed buffer reduction distance and start and end dates, and anticipated work activities and durations. If determined to be acceptable by the SCE team, the </w:t>
      </w:r>
      <w:r w:rsidR="00DB77C5" w:rsidRPr="00BE5479">
        <w:rPr>
          <w:rFonts w:ascii="Arial" w:hAnsi="Arial" w:cs="Arial"/>
        </w:rPr>
        <w:t>SCE EPM</w:t>
      </w:r>
      <w:r w:rsidRPr="00BE5479">
        <w:rPr>
          <w:rFonts w:ascii="Arial" w:hAnsi="Arial" w:cs="Arial"/>
        </w:rPr>
        <w:t xml:space="preserve"> will submit a buffer reduction notification to the CPUC,</w:t>
      </w:r>
      <w:r w:rsidR="00C72419" w:rsidRPr="00BE5479">
        <w:rPr>
          <w:rFonts w:ascii="Arial" w:hAnsi="Arial" w:cs="Arial"/>
        </w:rPr>
        <w:t xml:space="preserve"> </w:t>
      </w:r>
      <w:r w:rsidRPr="00BE5479">
        <w:rPr>
          <w:rFonts w:ascii="Arial" w:hAnsi="Arial" w:cs="Arial"/>
        </w:rPr>
        <w:t xml:space="preserve">BLM, </w:t>
      </w:r>
      <w:r w:rsidR="005B2E25">
        <w:rPr>
          <w:rFonts w:ascii="Arial" w:hAnsi="Arial" w:cs="Arial"/>
        </w:rPr>
        <w:t xml:space="preserve">NPS, </w:t>
      </w:r>
      <w:r w:rsidRPr="00BE5479">
        <w:rPr>
          <w:rFonts w:ascii="Arial" w:hAnsi="Arial" w:cs="Arial"/>
        </w:rPr>
        <w:t xml:space="preserve">USFWS, </w:t>
      </w:r>
      <w:r w:rsidR="003209AE">
        <w:rPr>
          <w:rFonts w:ascii="Arial" w:hAnsi="Arial" w:cs="Arial"/>
        </w:rPr>
        <w:t xml:space="preserve">and </w:t>
      </w:r>
      <w:r w:rsidRPr="00BE5479">
        <w:rPr>
          <w:rFonts w:ascii="Arial" w:hAnsi="Arial" w:cs="Arial"/>
        </w:rPr>
        <w:t>CDFW</w:t>
      </w:r>
      <w:r w:rsidR="00EA0A6A">
        <w:rPr>
          <w:rFonts w:ascii="Arial" w:hAnsi="Arial" w:cs="Arial"/>
        </w:rPr>
        <w:t xml:space="preserve"> or NDOW</w:t>
      </w:r>
      <w:r w:rsidRPr="00BE5479">
        <w:rPr>
          <w:rFonts w:ascii="Arial" w:hAnsi="Arial" w:cs="Arial"/>
        </w:rPr>
        <w:t>. The following will be included in the notification:</w:t>
      </w:r>
    </w:p>
    <w:p w14:paraId="22579658" w14:textId="104BF2F4" w:rsidR="00CC4434" w:rsidRPr="0000761B" w:rsidRDefault="6322277F" w:rsidP="00BE5479">
      <w:pPr>
        <w:pStyle w:val="PlanBullets"/>
        <w:numPr>
          <w:ilvl w:val="1"/>
          <w:numId w:val="28"/>
        </w:numPr>
      </w:pPr>
      <w:r w:rsidRPr="0000761B">
        <w:t>Complete description of activities proposed within the reduced buffer, including types of equipment, duration, and start date</w:t>
      </w:r>
    </w:p>
    <w:p w14:paraId="152F8065" w14:textId="0441D6F3" w:rsidR="00CC4434" w:rsidRPr="0000761B" w:rsidRDefault="6322277F" w:rsidP="00BE5479">
      <w:pPr>
        <w:pStyle w:val="PlanBullets"/>
        <w:numPr>
          <w:ilvl w:val="1"/>
          <w:numId w:val="28"/>
        </w:numPr>
      </w:pPr>
      <w:r w:rsidRPr="0000761B">
        <w:t>Description of project activity in the vicinity of the nest within the last 30 days</w:t>
      </w:r>
    </w:p>
    <w:p w14:paraId="5A5D4EAC" w14:textId="67F71781" w:rsidR="00CC4434" w:rsidRPr="0000761B" w:rsidRDefault="6322277F" w:rsidP="00BE5479">
      <w:pPr>
        <w:pStyle w:val="PlanBullets"/>
        <w:numPr>
          <w:ilvl w:val="1"/>
          <w:numId w:val="28"/>
        </w:numPr>
      </w:pPr>
      <w:r w:rsidRPr="0000761B">
        <w:t>Identification of the current and reduced buffers</w:t>
      </w:r>
    </w:p>
    <w:p w14:paraId="48A00E3A" w14:textId="111E8879" w:rsidR="00CC4434" w:rsidRPr="0000761B" w:rsidRDefault="6322277F" w:rsidP="00BE5479">
      <w:pPr>
        <w:pStyle w:val="PlanBullets"/>
        <w:numPr>
          <w:ilvl w:val="1"/>
          <w:numId w:val="28"/>
        </w:numPr>
      </w:pPr>
      <w:r w:rsidRPr="0000761B">
        <w:t>Map showing current and reduced buffers</w:t>
      </w:r>
    </w:p>
    <w:p w14:paraId="3F4E9692" w14:textId="6C59B581" w:rsidR="009223D6" w:rsidRPr="0000761B" w:rsidRDefault="00E44E50" w:rsidP="00BE5479">
      <w:pPr>
        <w:pStyle w:val="PlanBullets"/>
        <w:numPr>
          <w:ilvl w:val="1"/>
          <w:numId w:val="28"/>
        </w:numPr>
      </w:pPr>
      <w:r w:rsidRPr="0000761B">
        <w:t xml:space="preserve">Avian species, </w:t>
      </w:r>
      <w:r w:rsidR="00153C5A" w:rsidRPr="0000761B">
        <w:t>n</w:t>
      </w:r>
      <w:r w:rsidR="00CC4434" w:rsidRPr="0000761B" w:rsidDel="003D29FA">
        <w:t>est activity, location, topography or other features that may shield the nest from the work area</w:t>
      </w:r>
      <w:r w:rsidR="000E5FA2" w:rsidRPr="0000761B" w:rsidDel="003D29FA">
        <w:t>,</w:t>
      </w:r>
      <w:r w:rsidR="00CC4434" w:rsidRPr="0000761B" w:rsidDel="003D29FA">
        <w:rPr>
          <w:rStyle w:val="FootnoteReference"/>
          <w:rFonts w:asciiTheme="minorHAnsi" w:eastAsia="Calibri" w:hAnsiTheme="minorHAnsi" w:cstheme="minorHAnsi"/>
        </w:rPr>
        <w:footnoteReference w:id="3"/>
      </w:r>
      <w:r w:rsidR="00CC4434" w:rsidRPr="0000761B" w:rsidDel="003D29FA">
        <w:t xml:space="preserve"> the pair’s response to the biologist, and photos</w:t>
      </w:r>
    </w:p>
    <w:p w14:paraId="44F32E2A" w14:textId="15A1485A" w:rsidR="00CC4434" w:rsidRPr="0000761B" w:rsidRDefault="6322277F" w:rsidP="00BE5479">
      <w:pPr>
        <w:pStyle w:val="PlanBullets"/>
        <w:numPr>
          <w:ilvl w:val="1"/>
          <w:numId w:val="28"/>
        </w:numPr>
      </w:pPr>
      <w:r w:rsidRPr="0000761B">
        <w:t>Assessment made by the</w:t>
      </w:r>
      <w:r w:rsidR="00F73C7C" w:rsidRPr="0000761B">
        <w:t xml:space="preserve"> </w:t>
      </w:r>
      <w:r w:rsidRPr="0000761B">
        <w:t>Avian Biologist</w:t>
      </w:r>
    </w:p>
    <w:p w14:paraId="403ED3E7" w14:textId="1E7ACF02" w:rsidR="00CC4434" w:rsidRPr="0000761B" w:rsidRDefault="6322277F" w:rsidP="00BE5479">
      <w:pPr>
        <w:pStyle w:val="PlanBullets"/>
        <w:numPr>
          <w:ilvl w:val="1"/>
          <w:numId w:val="28"/>
        </w:numPr>
      </w:pPr>
      <w:r w:rsidRPr="0000761B">
        <w:t>Description of monitoring if different from the monitoring protocol described within the Plan</w:t>
      </w:r>
    </w:p>
    <w:p w14:paraId="45542C2B" w14:textId="77777777" w:rsidR="00CC4434" w:rsidRPr="0000761B" w:rsidRDefault="6322277F" w:rsidP="00BE5479">
      <w:pPr>
        <w:pStyle w:val="PlanBullets"/>
        <w:numPr>
          <w:ilvl w:val="1"/>
          <w:numId w:val="28"/>
        </w:numPr>
      </w:pPr>
      <w:r w:rsidRPr="0000761B">
        <w:t>Statement regarding returning to the established default buffer after work has been completed in the reduced buffer area.</w:t>
      </w:r>
    </w:p>
    <w:p w14:paraId="492F5300" w14:textId="1C4B5F35" w:rsidR="00CC4434" w:rsidRPr="0000761B" w:rsidRDefault="00CC4434" w:rsidP="00BE5479">
      <w:pPr>
        <w:pStyle w:val="Planbodytext"/>
        <w:numPr>
          <w:ilvl w:val="0"/>
          <w:numId w:val="42"/>
        </w:numPr>
      </w:pPr>
      <w:r w:rsidRPr="0000761B">
        <w:t xml:space="preserve">The </w:t>
      </w:r>
      <w:r w:rsidR="00DB77C5" w:rsidRPr="0000761B">
        <w:t>SCE EPM</w:t>
      </w:r>
      <w:r w:rsidRPr="0000761B">
        <w:t xml:space="preserve"> </w:t>
      </w:r>
      <w:r w:rsidR="00F73C7C" w:rsidRPr="0000761B">
        <w:t xml:space="preserve">or Lead Avian Biologist </w:t>
      </w:r>
      <w:r w:rsidRPr="0000761B">
        <w:t xml:space="preserve">will notify the Avian Biologist and the Biological Monitor. The Biological Monitor will modify the ESA markers to the new buffer distance. The </w:t>
      </w:r>
      <w:r w:rsidR="00DB77C5" w:rsidRPr="0000761B">
        <w:t>SCE EPM</w:t>
      </w:r>
      <w:r w:rsidRPr="0000761B">
        <w:t xml:space="preserve"> will modify the buffer </w:t>
      </w:r>
      <w:r w:rsidR="009223D6" w:rsidRPr="0000761B">
        <w:t>distance</w:t>
      </w:r>
      <w:r w:rsidRPr="0000761B">
        <w:t xml:space="preserve">, upload the notification information, document the notification and </w:t>
      </w:r>
      <w:r w:rsidR="00D65A5C" w:rsidRPr="0000761B">
        <w:t xml:space="preserve">feedback </w:t>
      </w:r>
      <w:r w:rsidRPr="0000761B">
        <w:t xml:space="preserve">(if </w:t>
      </w:r>
      <w:r w:rsidR="009223D6" w:rsidRPr="0000761B">
        <w:t>applicable</w:t>
      </w:r>
      <w:r w:rsidRPr="0000761B">
        <w:t xml:space="preserve">) dates in </w:t>
      </w:r>
      <w:r w:rsidR="00B46632" w:rsidRPr="0000761B">
        <w:t>FRED</w:t>
      </w:r>
      <w:r w:rsidRPr="0000761B">
        <w:t>.</w:t>
      </w:r>
    </w:p>
    <w:p w14:paraId="378FF7A0" w14:textId="12904149" w:rsidR="00CC4434" w:rsidRPr="0000761B" w:rsidRDefault="00CC4434" w:rsidP="00BE5479">
      <w:pPr>
        <w:pStyle w:val="Planbodytext"/>
        <w:numPr>
          <w:ilvl w:val="0"/>
          <w:numId w:val="42"/>
        </w:numPr>
      </w:pPr>
      <w:r w:rsidRPr="0000761B">
        <w:t>As the work activity is initiated, the Avian Biologist will monitor the nest long enough to determine how the nesting pair is responding to the disturbance activity. If necessary, the avian biologist will adjust the buffer accordingly to minimize disturbance at the nest.</w:t>
      </w:r>
    </w:p>
    <w:p w14:paraId="291B79B0" w14:textId="43253681" w:rsidR="009223D6" w:rsidRPr="0000761B" w:rsidRDefault="00CC4434" w:rsidP="00BE5479">
      <w:pPr>
        <w:pStyle w:val="Planbodytext"/>
        <w:numPr>
          <w:ilvl w:val="0"/>
          <w:numId w:val="42"/>
        </w:numPr>
      </w:pPr>
      <w:r w:rsidRPr="0000761B">
        <w:t xml:space="preserve">If the activities described in the notification do not begin within seven calendar days or if project </w:t>
      </w:r>
      <w:r w:rsidR="009223D6" w:rsidRPr="0000761B">
        <w:t>activities</w:t>
      </w:r>
      <w:r w:rsidRPr="0000761B">
        <w:t xml:space="preserve"> change to a higher level of disturbance the nest will be re</w:t>
      </w:r>
      <w:r w:rsidRPr="0000761B">
        <w:rPr>
          <w:rFonts w:ascii="Cambria Math" w:hAnsi="Cambria Math" w:cs="Cambria Math"/>
        </w:rPr>
        <w:t>‐</w:t>
      </w:r>
      <w:r w:rsidRPr="0000761B">
        <w:t>evaluated and an updated buffer reduction notification will be submitted for the proposed activities.</w:t>
      </w:r>
    </w:p>
    <w:p w14:paraId="1E181022" w14:textId="05A8DA6B" w:rsidR="00CC4434" w:rsidRPr="0000761B" w:rsidRDefault="00CC4434" w:rsidP="00BE5479">
      <w:pPr>
        <w:pStyle w:val="Planbodytext"/>
      </w:pPr>
      <w:bookmarkStart w:id="233" w:name="_Toc409172317"/>
      <w:r w:rsidRPr="0000761B">
        <w:lastRenderedPageBreak/>
        <w:t xml:space="preserve">Once the project activity is complete, the buffer will revert back to the original established buffer. The Biological Monitor will adjust the ESA markers and the </w:t>
      </w:r>
      <w:r w:rsidR="00DB77C5" w:rsidRPr="0000761B">
        <w:t>SCE EPM</w:t>
      </w:r>
      <w:r w:rsidRPr="0000761B">
        <w:t xml:space="preserve"> will update the nest record in </w:t>
      </w:r>
      <w:r w:rsidR="00B46632" w:rsidRPr="0000761B">
        <w:t>FRED</w:t>
      </w:r>
      <w:r w:rsidRPr="0000761B">
        <w:t>.</w:t>
      </w:r>
    </w:p>
    <w:p w14:paraId="1C2FAEDD" w14:textId="77078DA5" w:rsidR="00CC4434" w:rsidRPr="0000761B" w:rsidRDefault="00541956" w:rsidP="00BA1DD7">
      <w:pPr>
        <w:pStyle w:val="Heading4"/>
      </w:pPr>
      <w:r w:rsidRPr="0000761B">
        <w:t>Special-S</w:t>
      </w:r>
      <w:r w:rsidR="00CC4434" w:rsidRPr="0000761B">
        <w:t>tatus Species Buffer Reduction</w:t>
      </w:r>
      <w:bookmarkEnd w:id="233"/>
      <w:r w:rsidR="00CC4434" w:rsidRPr="0000761B">
        <w:t>s</w:t>
      </w:r>
    </w:p>
    <w:p w14:paraId="6C5404D6" w14:textId="7DF918FF" w:rsidR="00CC4434" w:rsidRPr="00D5740C" w:rsidRDefault="6322277F" w:rsidP="00BE5479">
      <w:pPr>
        <w:pStyle w:val="Planbodytext"/>
      </w:pPr>
      <w:r w:rsidRPr="00D5740C">
        <w:t xml:space="preserve">Buffers listed in </w:t>
      </w:r>
      <w:r w:rsidR="00802CAB">
        <w:t>Table 2</w:t>
      </w:r>
      <w:r w:rsidRPr="00D5740C">
        <w:t xml:space="preserve"> for special-status species may be reduced to smaller buffers through consultation with the appropriate resource and land management agencies (refer to Appendix</w:t>
      </w:r>
      <w:r w:rsidR="003659D7">
        <w:t xml:space="preserve"> </w:t>
      </w:r>
      <w:r w:rsidRPr="00D5740C">
        <w:t>A). This NBMP does not</w:t>
      </w:r>
      <w:r w:rsidR="00B97974">
        <w:t xml:space="preserve"> fully</w:t>
      </w:r>
      <w:r w:rsidRPr="00D5740C">
        <w:t xml:space="preserve"> address buffers or buffer reductions for listed threatened or endangered species. </w:t>
      </w:r>
      <w:r w:rsidRPr="00BE5479">
        <w:t>Project activities that may affect those species will be regulated according to conditions of the project’s Biological Opinion and Incidental Take Permit.</w:t>
      </w:r>
      <w:r w:rsidRPr="00D5740C">
        <w:t xml:space="preserve"> If a buffer for a special-status species nest impedes Project activities, a reduced buffer may be implemented according to the following process:</w:t>
      </w:r>
    </w:p>
    <w:p w14:paraId="26B2D83C" w14:textId="5840FC8D" w:rsidR="00CC4434" w:rsidRPr="00D5740C" w:rsidRDefault="00CC4434" w:rsidP="00BE5479">
      <w:pPr>
        <w:pStyle w:val="Planbodytext"/>
        <w:numPr>
          <w:ilvl w:val="0"/>
          <w:numId w:val="46"/>
        </w:numPr>
      </w:pPr>
      <w:r w:rsidRPr="00D5740C">
        <w:t xml:space="preserve">The Construction Contractor will file a buffer reduction request to the </w:t>
      </w:r>
      <w:r w:rsidR="00DB77C5" w:rsidRPr="00D5740C">
        <w:t>SCE EPM</w:t>
      </w:r>
      <w:r w:rsidRPr="00D5740C">
        <w:t xml:space="preserve">, describing the </w:t>
      </w:r>
      <w:r w:rsidR="009223D6" w:rsidRPr="00D5740C">
        <w:t>proposed</w:t>
      </w:r>
      <w:r w:rsidRPr="00D5740C">
        <w:t xml:space="preserve"> work activity within the default buffer area, reason the activity must be completed while the nest remains active, and total period of proposed buffer reduction.</w:t>
      </w:r>
    </w:p>
    <w:p w14:paraId="361E4718" w14:textId="715906AF" w:rsidR="00CC4434" w:rsidRPr="00D5740C" w:rsidRDefault="00CC4434" w:rsidP="00BE5479">
      <w:pPr>
        <w:pStyle w:val="Planbodytext"/>
        <w:numPr>
          <w:ilvl w:val="0"/>
          <w:numId w:val="46"/>
        </w:numPr>
      </w:pPr>
      <w:r w:rsidRPr="00D5740C">
        <w:t xml:space="preserve">Once a request for a buffer reduction is received from the Construction Contractor, the </w:t>
      </w:r>
      <w:r w:rsidR="00DB77C5" w:rsidRPr="00D5740C">
        <w:t>SCE EPM</w:t>
      </w:r>
      <w:r w:rsidRPr="00D5740C">
        <w:t xml:space="preserve"> will review the nest status and the need for the reduction with the contractor or construction man</w:t>
      </w:r>
      <w:r w:rsidRPr="00D5740C">
        <w:rPr>
          <w:spacing w:val="-2"/>
        </w:rPr>
        <w:t xml:space="preserve">ager. Potential avoidance of the buffer reduction will be evaluated (e.g., by staging equipment in a </w:t>
      </w:r>
      <w:r w:rsidR="009223D6" w:rsidRPr="00D5740C">
        <w:t>different</w:t>
      </w:r>
      <w:r w:rsidRPr="00D5740C">
        <w:t xml:space="preserve"> location). Wherever feasible, proposed work activities and locations will be adjusted to avoid or minimize incursion into the buffer area.</w:t>
      </w:r>
    </w:p>
    <w:p w14:paraId="429A40A1" w14:textId="38F64A41" w:rsidR="00CC4434" w:rsidRPr="00D5740C" w:rsidRDefault="00CC4434" w:rsidP="00BE5479">
      <w:pPr>
        <w:pStyle w:val="Planbodytext"/>
        <w:numPr>
          <w:ilvl w:val="0"/>
          <w:numId w:val="46"/>
        </w:numPr>
      </w:pPr>
      <w:r w:rsidRPr="00D5740C">
        <w:t xml:space="preserve">The </w:t>
      </w:r>
      <w:r w:rsidR="00DB77C5" w:rsidRPr="00D5740C">
        <w:t>SCE EPM</w:t>
      </w:r>
      <w:r w:rsidRPr="00D5740C">
        <w:t xml:space="preserve">, SCE Construction team, and Avian Biologist will evaluate the request and </w:t>
      </w:r>
      <w:r w:rsidR="001A0408" w:rsidRPr="00D5740C">
        <w:t>determine</w:t>
      </w:r>
      <w:r w:rsidRPr="00D5740C">
        <w:t xml:space="preserve"> </w:t>
      </w:r>
      <w:r w:rsidR="00AF5EE1" w:rsidRPr="00D5740C">
        <w:t>whether</w:t>
      </w:r>
      <w:r w:rsidRPr="00D5740C">
        <w:t xml:space="preserve"> a reduced buffer can be applied. The decision will be based on the documented nest </w:t>
      </w:r>
      <w:r w:rsidR="009223D6" w:rsidRPr="00D5740C">
        <w:t>information</w:t>
      </w:r>
      <w:r w:rsidRPr="00D5740C">
        <w:t xml:space="preserve"> and site</w:t>
      </w:r>
      <w:r w:rsidRPr="00D5740C">
        <w:rPr>
          <w:rFonts w:ascii="Cambria Math" w:hAnsi="Cambria Math" w:cs="Cambria Math"/>
        </w:rPr>
        <w:t>‐</w:t>
      </w:r>
      <w:r w:rsidRPr="00D5740C">
        <w:t xml:space="preserve">specific conditions such as distance to construction, type and anticipated </w:t>
      </w:r>
      <w:r w:rsidR="001A0408" w:rsidRPr="00D5740C">
        <w:t>duration</w:t>
      </w:r>
      <w:r w:rsidRPr="00D5740C">
        <w:t xml:space="preserve"> of construction, microhabitat at the nest location that may provide visual and acoustic barriers, behavior of the pair, its reproductive stage, the species’ natural history, species’ known tolerances to human presence and activities, proposed buffer reduction distance and start and end dates, and </w:t>
      </w:r>
      <w:r w:rsidR="009223D6" w:rsidRPr="00D5740C">
        <w:t>anticipated</w:t>
      </w:r>
      <w:r w:rsidRPr="00D5740C">
        <w:t xml:space="preserve"> work activities and durations.</w:t>
      </w:r>
      <w:r w:rsidR="000E5FA2" w:rsidRPr="00D5740C">
        <w:t xml:space="preserve"> </w:t>
      </w:r>
      <w:r w:rsidRPr="00D5740C">
        <w:t xml:space="preserve">If determined to be acceptable, the </w:t>
      </w:r>
      <w:r w:rsidR="00DB77C5" w:rsidRPr="00D5740C">
        <w:t>SCE EPM</w:t>
      </w:r>
      <w:r w:rsidRPr="00D5740C">
        <w:t xml:space="preserve"> will submit a buffer reduction request to CPUC, </w:t>
      </w:r>
      <w:r w:rsidRPr="00BE5479">
        <w:t>BLM</w:t>
      </w:r>
      <w:r w:rsidRPr="00D5740C">
        <w:t xml:space="preserve">, </w:t>
      </w:r>
      <w:r w:rsidR="00C33607">
        <w:t>NPS,</w:t>
      </w:r>
      <w:r w:rsidRPr="00D5740C">
        <w:t xml:space="preserve"> USFWS</w:t>
      </w:r>
      <w:r w:rsidR="003209AE">
        <w:t xml:space="preserve">, and </w:t>
      </w:r>
      <w:r w:rsidR="003209AE" w:rsidRPr="0000761B">
        <w:t>CDFW</w:t>
      </w:r>
      <w:r w:rsidR="003209AE">
        <w:t xml:space="preserve"> or</w:t>
      </w:r>
      <w:r w:rsidR="003209AE" w:rsidRPr="0000761B">
        <w:t xml:space="preserve"> </w:t>
      </w:r>
      <w:r w:rsidR="003209AE">
        <w:t>NDOW</w:t>
      </w:r>
      <w:r w:rsidRPr="00D5740C">
        <w:t>.</w:t>
      </w:r>
    </w:p>
    <w:p w14:paraId="32AE4352" w14:textId="5B8B6359" w:rsidR="00CC4434" w:rsidRPr="00D5740C" w:rsidRDefault="00502AEC" w:rsidP="00BE5479">
      <w:pPr>
        <w:pStyle w:val="Planbodytext"/>
        <w:numPr>
          <w:ilvl w:val="0"/>
          <w:numId w:val="46"/>
        </w:numPr>
      </w:pPr>
      <w:r w:rsidRPr="00D5740C">
        <w:t>If no objections are received within 24 hours</w:t>
      </w:r>
      <w:r w:rsidR="00F311E7">
        <w:t xml:space="preserve"> </w:t>
      </w:r>
      <w:r w:rsidR="00F311E7" w:rsidRPr="00F311E7">
        <w:t xml:space="preserve">(or within a period identified in coordination with the CPUC, BLM, or </w:t>
      </w:r>
      <w:r w:rsidR="00F311E7">
        <w:t>NP</w:t>
      </w:r>
      <w:r w:rsidR="00F311E7" w:rsidRPr="00F311E7">
        <w:t>S and incorporated in a later version of this Plan, or in a mitigation measure established by the CPUC</w:t>
      </w:r>
      <w:r w:rsidR="00F311E7">
        <w:t>,</w:t>
      </w:r>
      <w:r w:rsidR="00F311E7" w:rsidRPr="00F311E7">
        <w:t xml:space="preserve"> BLM</w:t>
      </w:r>
      <w:r w:rsidR="00F311E7">
        <w:t>, or NPS</w:t>
      </w:r>
      <w:r w:rsidR="00F311E7" w:rsidRPr="00F311E7">
        <w:t xml:space="preserve"> [if such period is greater than 24 hours])</w:t>
      </w:r>
      <w:r w:rsidRPr="00D5740C">
        <w:t>, the buffer reduction may be implemented at the discretion of the S</w:t>
      </w:r>
      <w:r w:rsidR="003D5687" w:rsidRPr="00D5740C">
        <w:t>CE Biologist and Avian Biologist</w:t>
      </w:r>
      <w:r w:rsidR="00153C5A" w:rsidRPr="00D5740C">
        <w:t>.</w:t>
      </w:r>
      <w:r w:rsidR="00CC4434" w:rsidRPr="00D5740C">
        <w:t xml:space="preserve"> The Biological Monitor will </w:t>
      </w:r>
      <w:r w:rsidR="000A0A79" w:rsidRPr="00D5740C">
        <w:t xml:space="preserve">then </w:t>
      </w:r>
      <w:r w:rsidR="00CC4434" w:rsidRPr="00D5740C">
        <w:t xml:space="preserve">modify the ESA markers to the new buffer distance. The </w:t>
      </w:r>
      <w:r w:rsidR="00DB77C5" w:rsidRPr="00D5740C">
        <w:t>SCE EPM</w:t>
      </w:r>
      <w:r w:rsidR="00CC4434" w:rsidRPr="00D5740C">
        <w:t xml:space="preserve"> will modify the buffer distance, upload the approval information, </w:t>
      </w:r>
      <w:r w:rsidR="009223D6" w:rsidRPr="00D5740C">
        <w:t>document</w:t>
      </w:r>
      <w:r w:rsidR="00CC4434" w:rsidRPr="00D5740C">
        <w:t xml:space="preserve"> the request and approval dates in </w:t>
      </w:r>
      <w:r w:rsidR="00B46632" w:rsidRPr="00D5740C">
        <w:t>FRED</w:t>
      </w:r>
      <w:r w:rsidR="00CC4434" w:rsidRPr="00D5740C">
        <w:t>.</w:t>
      </w:r>
    </w:p>
    <w:p w14:paraId="62596AAB" w14:textId="0D6F2EF8" w:rsidR="00CC4434" w:rsidRPr="00D5740C" w:rsidRDefault="00CC4434" w:rsidP="00BE5479">
      <w:pPr>
        <w:pStyle w:val="Planbodytext"/>
        <w:numPr>
          <w:ilvl w:val="0"/>
          <w:numId w:val="46"/>
        </w:numPr>
      </w:pPr>
      <w:r w:rsidRPr="00D5740C">
        <w:t>As the work activity is initiated, the Avian Biologist will monitor the nest long enough to determine how the nesting pair is respondin</w:t>
      </w:r>
      <w:r w:rsidR="000E5FA2" w:rsidRPr="00D5740C">
        <w:t xml:space="preserve">g to the disturbance activity. </w:t>
      </w:r>
      <w:r w:rsidRPr="00D5740C">
        <w:t>If necessary, the avian biologist will adjust the buffer accordingly to minimize disturbance at the nest.</w:t>
      </w:r>
    </w:p>
    <w:p w14:paraId="1B5DFFB6" w14:textId="7D698734" w:rsidR="009223D6" w:rsidRPr="00D5740C" w:rsidRDefault="00CC4434" w:rsidP="00BE5479">
      <w:pPr>
        <w:pStyle w:val="Planbodytext"/>
        <w:numPr>
          <w:ilvl w:val="0"/>
          <w:numId w:val="46"/>
        </w:numPr>
      </w:pPr>
      <w:r w:rsidRPr="00D5740C">
        <w:t xml:space="preserve">If the activities described in the request do not begin within seven calendar days or if project </w:t>
      </w:r>
      <w:r w:rsidR="001A0408" w:rsidRPr="00D5740C">
        <w:t>activ</w:t>
      </w:r>
      <w:r w:rsidR="001A0408" w:rsidRPr="00D5740C">
        <w:softHyphen/>
        <w:t>ities</w:t>
      </w:r>
      <w:r w:rsidRPr="00D5740C">
        <w:t xml:space="preserve"> change to a higher level of disturbance the nest will be re</w:t>
      </w:r>
      <w:r w:rsidRPr="00D5740C">
        <w:rPr>
          <w:rFonts w:ascii="Cambria Math" w:hAnsi="Cambria Math" w:cs="Cambria Math"/>
        </w:rPr>
        <w:t>‐</w:t>
      </w:r>
      <w:r w:rsidRPr="00D5740C">
        <w:t xml:space="preserve">evaluated </w:t>
      </w:r>
      <w:r w:rsidRPr="00D5740C">
        <w:lastRenderedPageBreak/>
        <w:t xml:space="preserve">and an updated buffer </w:t>
      </w:r>
      <w:r w:rsidR="009223D6" w:rsidRPr="00D5740C">
        <w:t>reduction</w:t>
      </w:r>
      <w:r w:rsidRPr="00D5740C">
        <w:t xml:space="preserve"> request shall be submitted for the proposed activities.</w:t>
      </w:r>
    </w:p>
    <w:p w14:paraId="2FA25885" w14:textId="4313A24B" w:rsidR="00596027" w:rsidRPr="0000761B" w:rsidRDefault="00CC4434" w:rsidP="00BE5479">
      <w:pPr>
        <w:pStyle w:val="Planbodytext"/>
      </w:pPr>
      <w:r w:rsidRPr="0000761B">
        <w:t xml:space="preserve">Once the project activity is complete, the buffer will revert back to the original established buffer. The </w:t>
      </w:r>
      <w:r w:rsidR="009223D6" w:rsidRPr="0000761B">
        <w:t>Biological</w:t>
      </w:r>
      <w:r w:rsidRPr="0000761B">
        <w:t xml:space="preserve"> Monitor will adjust the ESA markers and the </w:t>
      </w:r>
      <w:r w:rsidR="00DB77C5" w:rsidRPr="0000761B">
        <w:t>SCE EPM</w:t>
      </w:r>
      <w:r w:rsidRPr="0000761B">
        <w:t xml:space="preserve"> will update the nest record in </w:t>
      </w:r>
      <w:r w:rsidR="00B46632" w:rsidRPr="0000761B">
        <w:t>FRED</w:t>
      </w:r>
      <w:r w:rsidRPr="0000761B">
        <w:t>.</w:t>
      </w:r>
    </w:p>
    <w:p w14:paraId="40D598E6" w14:textId="3F0A0AC9" w:rsidR="00CC4434" w:rsidRPr="0000761B" w:rsidRDefault="00CC4434" w:rsidP="00A244F2">
      <w:pPr>
        <w:pStyle w:val="Heading3"/>
      </w:pPr>
      <w:bookmarkStart w:id="234" w:name="_Toc409172318"/>
      <w:bookmarkStart w:id="235" w:name="_Toc427865376"/>
      <w:bookmarkStart w:id="236" w:name="_Toc24367754"/>
      <w:bookmarkStart w:id="237" w:name="_Toc126326805"/>
      <w:r w:rsidRPr="0000761B">
        <w:t>Accidental Disturbance of Active Nests</w:t>
      </w:r>
      <w:bookmarkEnd w:id="234"/>
      <w:bookmarkEnd w:id="235"/>
      <w:bookmarkEnd w:id="236"/>
      <w:bookmarkEnd w:id="237"/>
    </w:p>
    <w:p w14:paraId="5D577DA1" w14:textId="28B72077" w:rsidR="009223D6" w:rsidRPr="0000761B" w:rsidRDefault="00CC4434" w:rsidP="00BE5479">
      <w:pPr>
        <w:pStyle w:val="Planbodytext"/>
      </w:pPr>
      <w:r w:rsidRPr="0000761B">
        <w:t xml:space="preserve">In the event project activities cause abandonment of a nest with eggs or chicks or damage to eggs, chicks, or the nest resulting in a low chance of survival, the eggs or chicks will be transported by a </w:t>
      </w:r>
      <w:r w:rsidR="009223D6" w:rsidRPr="0000761B">
        <w:t>Biological</w:t>
      </w:r>
      <w:r w:rsidRPr="0000761B">
        <w:t xml:space="preserve"> Monitor to the closest wildlife rehabilitation facility able to accept the eggs or chicks and the CPUC, BLM</w:t>
      </w:r>
      <w:r w:rsidR="00242BCC">
        <w:t>, NPS,</w:t>
      </w:r>
      <w:r w:rsidRPr="0000761B">
        <w:t xml:space="preserve"> USFWS</w:t>
      </w:r>
      <w:r w:rsidR="00F87308">
        <w:t xml:space="preserve">, and </w:t>
      </w:r>
      <w:r w:rsidR="00F87308" w:rsidRPr="0000761B">
        <w:t>CDFW</w:t>
      </w:r>
      <w:r w:rsidR="00F87308">
        <w:t xml:space="preserve"> or</w:t>
      </w:r>
      <w:r w:rsidR="00F87308" w:rsidRPr="0000761B">
        <w:t xml:space="preserve"> </w:t>
      </w:r>
      <w:r w:rsidR="00F87308">
        <w:t>NDOW</w:t>
      </w:r>
      <w:r w:rsidRPr="0000761B">
        <w:t xml:space="preserve"> will be immediate</w:t>
      </w:r>
      <w:r w:rsidR="000E5FA2" w:rsidRPr="0000761B">
        <w:t xml:space="preserve">ly notified (within 24 hours). </w:t>
      </w:r>
      <w:r w:rsidRPr="0000761B">
        <w:t xml:space="preserve">See Appendix </w:t>
      </w:r>
      <w:r w:rsidR="008847AE" w:rsidRPr="0000761B">
        <w:t>C</w:t>
      </w:r>
      <w:r w:rsidRPr="0000761B">
        <w:t xml:space="preserve"> for a list of permitted wildlife rehabilitation facilities. The final disposition of the eggs or chicks will be reported in </w:t>
      </w:r>
      <w:r w:rsidR="00B46632" w:rsidRPr="0000761B">
        <w:t>FRED</w:t>
      </w:r>
      <w:r w:rsidRPr="0000761B">
        <w:rPr>
          <w:color w:val="FF0000"/>
        </w:rPr>
        <w:t xml:space="preserve"> </w:t>
      </w:r>
      <w:r w:rsidRPr="0000761B">
        <w:t xml:space="preserve">as well as </w:t>
      </w:r>
      <w:r w:rsidR="00DD6C6B" w:rsidRPr="0000761B">
        <w:t xml:space="preserve">by the SCE EPM </w:t>
      </w:r>
      <w:r w:rsidRPr="0000761B">
        <w:t>directly to</w:t>
      </w:r>
      <w:r w:rsidR="00DD6C6B" w:rsidRPr="0000761B">
        <w:t xml:space="preserve"> the </w:t>
      </w:r>
      <w:r w:rsidRPr="0000761B">
        <w:t>CPUC, USFWS</w:t>
      </w:r>
      <w:r w:rsidR="00F87308">
        <w:t>,</w:t>
      </w:r>
      <w:r w:rsidRPr="0000761B">
        <w:t xml:space="preserve"> </w:t>
      </w:r>
      <w:r w:rsidR="00F87308">
        <w:t xml:space="preserve">and </w:t>
      </w:r>
      <w:r w:rsidR="00F87308" w:rsidRPr="0000761B">
        <w:t>CDFW</w:t>
      </w:r>
      <w:r w:rsidR="00F87308">
        <w:t xml:space="preserve"> or</w:t>
      </w:r>
      <w:r w:rsidR="00F87308" w:rsidRPr="0000761B">
        <w:t xml:space="preserve"> </w:t>
      </w:r>
      <w:r w:rsidR="00F87308">
        <w:t>NDOW</w:t>
      </w:r>
      <w:r w:rsidR="00F87308" w:rsidRPr="0000761B">
        <w:t xml:space="preserve"> </w:t>
      </w:r>
      <w:r w:rsidRPr="0000761B">
        <w:t>via email. SCE will cover the cost of the care by the wildlife rehabilitation facility.</w:t>
      </w:r>
      <w:r w:rsidR="00AB15FA" w:rsidRPr="0000761B">
        <w:t xml:space="preserve"> </w:t>
      </w:r>
      <w:r w:rsidRPr="0000761B">
        <w:t xml:space="preserve">When incidents like this occur they will be </w:t>
      </w:r>
      <w:r w:rsidR="009223D6" w:rsidRPr="0000761B">
        <w:t>documented</w:t>
      </w:r>
      <w:r w:rsidRPr="0000761B">
        <w:t xml:space="preserve"> as non-compliances and provided to the agencies and included within daily incident email summaries and weekly reports.</w:t>
      </w:r>
    </w:p>
    <w:p w14:paraId="007B6DAC" w14:textId="055551DD" w:rsidR="00CC4434" w:rsidRPr="0000761B" w:rsidRDefault="00CC4434" w:rsidP="00F27445">
      <w:pPr>
        <w:pStyle w:val="Heading2"/>
      </w:pPr>
      <w:bookmarkStart w:id="238" w:name="_Toc409172319"/>
      <w:bookmarkStart w:id="239" w:name="_Toc427865377"/>
      <w:bookmarkStart w:id="240" w:name="_Toc24367755"/>
      <w:bookmarkStart w:id="241" w:name="_Toc126326806"/>
      <w:r w:rsidRPr="0000761B">
        <w:t>Exceptions</w:t>
      </w:r>
      <w:bookmarkEnd w:id="238"/>
      <w:r w:rsidRPr="0000761B">
        <w:t xml:space="preserve"> to Notification Requirements</w:t>
      </w:r>
      <w:bookmarkEnd w:id="239"/>
      <w:bookmarkEnd w:id="240"/>
      <w:bookmarkEnd w:id="241"/>
    </w:p>
    <w:p w14:paraId="1A2B0D58" w14:textId="7F8A59E1" w:rsidR="00CC4434" w:rsidRPr="0000761B" w:rsidRDefault="6322277F" w:rsidP="00BE5479">
      <w:pPr>
        <w:pStyle w:val="Planbodytext"/>
      </w:pPr>
      <w:bookmarkStart w:id="242" w:name="_Toc409172320"/>
      <w:r w:rsidRPr="0000761B">
        <w:t>The following sections describe construction activities that do not follow the buffer implementation and reduction procedures in Sections 2.3.2 and 2.3.3. In each of the scenarios below, every effort will be taken to avoid take of active nests. These activities are not exempt from nest protection but are either necessary to ensure public health and safety or are considered such low impact as to be unlikely to cause nest failures. Crews or personnel performing these activities will be made aware of nest locations to avoid impacting these nests.</w:t>
      </w:r>
    </w:p>
    <w:p w14:paraId="00ABA2BE" w14:textId="1706EACB" w:rsidR="00CC4434" w:rsidRPr="0000761B" w:rsidRDefault="00CC4434" w:rsidP="00A244F2">
      <w:pPr>
        <w:pStyle w:val="Heading3"/>
      </w:pPr>
      <w:bookmarkStart w:id="243" w:name="_Toc427865378"/>
      <w:bookmarkStart w:id="244" w:name="_Toc24367756"/>
      <w:bookmarkStart w:id="245" w:name="_Toc126326807"/>
      <w:r w:rsidRPr="0000761B">
        <w:t>Critical Construction Activities</w:t>
      </w:r>
      <w:bookmarkEnd w:id="242"/>
      <w:bookmarkEnd w:id="243"/>
      <w:bookmarkEnd w:id="244"/>
      <w:bookmarkEnd w:id="245"/>
    </w:p>
    <w:p w14:paraId="538F13B9" w14:textId="6CEFC089" w:rsidR="00CC4434" w:rsidRPr="0000761B" w:rsidRDefault="00CC4434" w:rsidP="00BE5479">
      <w:pPr>
        <w:pStyle w:val="Planbodytext"/>
      </w:pPr>
      <w:r w:rsidRPr="0000761B">
        <w:t xml:space="preserve">Some critical construction activities must be completed to ensure public health and safety, and </w:t>
      </w:r>
      <w:r w:rsidR="009223D6" w:rsidRPr="0000761B">
        <w:t>structural</w:t>
      </w:r>
      <w:r w:rsidRPr="0000761B">
        <w:t xml:space="preserve"> integrity. When an active nest that had not been documented prior to beginning the activity is </w:t>
      </w:r>
      <w:r w:rsidR="009223D6" w:rsidRPr="0000761B">
        <w:t>identified</w:t>
      </w:r>
      <w:r w:rsidRPr="0000761B">
        <w:t xml:space="preserve"> during performance of a critical construction activity, the construction team may complete the necessary task to ensure public health </w:t>
      </w:r>
      <w:r w:rsidR="00DF49FF" w:rsidRPr="0000761B">
        <w:t>and</w:t>
      </w:r>
      <w:r w:rsidRPr="0000761B">
        <w:t xml:space="preserve"> safety or structural integrity is not compromised. SCE will </w:t>
      </w:r>
      <w:r w:rsidR="009223D6" w:rsidRPr="0000761B">
        <w:t>provide</w:t>
      </w:r>
      <w:r w:rsidRPr="0000761B">
        <w:t xml:space="preserve"> a valid USFWS Special Purpose Utility (SPUT) permit allowing management of nests in </w:t>
      </w:r>
      <w:r w:rsidR="009223D6" w:rsidRPr="0000761B">
        <w:t>emergency</w:t>
      </w:r>
      <w:r w:rsidRPr="0000761B">
        <w:t xml:space="preserve"> circumstances</w:t>
      </w:r>
      <w:r w:rsidR="00A62D9E">
        <w:t xml:space="preserve"> </w:t>
      </w:r>
      <w:r w:rsidR="0076126C" w:rsidRPr="0000761B">
        <w:t xml:space="preserve">or, </w:t>
      </w:r>
      <w:r w:rsidRPr="0000761B">
        <w:t xml:space="preserve">if the permit has expired, will provide the expired SPUT and USFWS confirmation that the expired permit remains valid until issuance of a new or renewed permit. The </w:t>
      </w:r>
      <w:r w:rsidR="00DB77C5" w:rsidRPr="0000761B">
        <w:t>SCE EPM</w:t>
      </w:r>
      <w:r w:rsidRPr="0000761B">
        <w:t xml:space="preserve"> will follow the notification of USFWS and CDFW </w:t>
      </w:r>
      <w:r w:rsidR="005871DA">
        <w:t xml:space="preserve">or NDOW </w:t>
      </w:r>
      <w:r w:rsidRPr="0000761B">
        <w:t>required by the permit as well as CPUC</w:t>
      </w:r>
      <w:r w:rsidR="008619E1">
        <w:t>,</w:t>
      </w:r>
      <w:r w:rsidRPr="00BE5479">
        <w:t xml:space="preserve"> BLM</w:t>
      </w:r>
      <w:r w:rsidR="008619E1">
        <w:t>, and NPS</w:t>
      </w:r>
      <w:r w:rsidRPr="00197C3B">
        <w:t xml:space="preserve">. The </w:t>
      </w:r>
      <w:r w:rsidRPr="0000761B">
        <w:t>Avian Biologist or Biological Monitor will monitor the nest throughout the continuing activity and will work with the construction crew during the activity and demobilization to take action as feasible to</w:t>
      </w:r>
      <w:r w:rsidR="000E5FA2" w:rsidRPr="0000761B">
        <w:t xml:space="preserve"> minimize impacts to the nest. </w:t>
      </w:r>
      <w:r w:rsidRPr="0000761B">
        <w:t>These actions may include repositioning equipment to take advantage of visual or sound barriers, shutting down unneeded equipment, or minimizing work activities</w:t>
      </w:r>
      <w:r w:rsidR="000E5FA2" w:rsidRPr="0000761B">
        <w:t xml:space="preserve"> in some </w:t>
      </w:r>
      <w:r w:rsidR="009223D6" w:rsidRPr="0000761B">
        <w:t>portions</w:t>
      </w:r>
      <w:r w:rsidR="000E5FA2" w:rsidRPr="0000761B">
        <w:t xml:space="preserve"> of the site. </w:t>
      </w:r>
      <w:r w:rsidRPr="0000761B">
        <w:t xml:space="preserve">Following completion of the activity the work area will be promptly demobilized and the default buffer distance will be put into place. The list of critical construction activities is included in </w:t>
      </w:r>
      <w:r w:rsidR="00D06D5C" w:rsidRPr="0016411D">
        <w:t>Appendix</w:t>
      </w:r>
      <w:r w:rsidR="00197C3B" w:rsidRPr="0016411D">
        <w:t xml:space="preserve"> </w:t>
      </w:r>
      <w:r w:rsidR="0016411D" w:rsidRPr="0016411D">
        <w:t>D</w:t>
      </w:r>
      <w:r w:rsidR="0076126C" w:rsidRPr="0016411D">
        <w:t xml:space="preserve">. </w:t>
      </w:r>
      <w:r w:rsidRPr="0016411D">
        <w:t>When incidents like this result in a nest failure, it will be documented as a non-</w:t>
      </w:r>
      <w:r w:rsidR="009223D6" w:rsidRPr="0016411D">
        <w:t>compliance</w:t>
      </w:r>
      <w:r w:rsidRPr="0016411D">
        <w:t>, provided</w:t>
      </w:r>
      <w:r w:rsidRPr="0000761B">
        <w:t xml:space="preserve"> to the agencies, and included within a daily incident email summary, weekly report, and annual report.</w:t>
      </w:r>
    </w:p>
    <w:p w14:paraId="32F48759" w14:textId="3C13BFCC" w:rsidR="00CC4434" w:rsidRPr="0000761B" w:rsidRDefault="00CC4434" w:rsidP="00A244F2">
      <w:pPr>
        <w:pStyle w:val="Heading3"/>
      </w:pPr>
      <w:bookmarkStart w:id="246" w:name="_Toc409172321"/>
      <w:bookmarkStart w:id="247" w:name="_Toc427865379"/>
      <w:bookmarkStart w:id="248" w:name="_Toc24367757"/>
      <w:bookmarkStart w:id="249" w:name="_Toc126326808"/>
      <w:r w:rsidRPr="0000761B">
        <w:lastRenderedPageBreak/>
        <w:t>Buffer Distances for Access Roads</w:t>
      </w:r>
      <w:bookmarkEnd w:id="246"/>
      <w:bookmarkEnd w:id="247"/>
      <w:bookmarkEnd w:id="248"/>
      <w:bookmarkEnd w:id="249"/>
    </w:p>
    <w:p w14:paraId="69F93493" w14:textId="0EDE1DBD" w:rsidR="009223D6" w:rsidRPr="0000761B" w:rsidRDefault="6322277F" w:rsidP="00BE5479">
      <w:pPr>
        <w:pStyle w:val="Planbodytext"/>
      </w:pPr>
      <w:r w:rsidRPr="0000761B">
        <w:t xml:space="preserve">Substations, material storage yards, helicopter landing zones, assembly and support yards, contractor yards, and construction areas </w:t>
      </w:r>
      <w:r w:rsidRPr="00197C3B">
        <w:t xml:space="preserve">associated with </w:t>
      </w:r>
      <w:r w:rsidR="00DB69F0" w:rsidRPr="00197C3B">
        <w:t xml:space="preserve">EPL </w:t>
      </w:r>
      <w:r w:rsidRPr="00BE5479">
        <w:t xml:space="preserve">Project </w:t>
      </w:r>
      <w:r w:rsidRPr="00197C3B">
        <w:t xml:space="preserve">may </w:t>
      </w:r>
      <w:r w:rsidRPr="0000761B">
        <w:t>be accessed by a single ingress/egress point. These access roads into construction areas are frequently located adjacent to vegetation (e.g., shrubs and trees) or other habitat, including vegetation planted to screen substation facilities, which provide suitable nesting habitat for birds. Implementing buffers for active nests that become established along access roads may restrict access to and construction activities within substations and yards.</w:t>
      </w:r>
    </w:p>
    <w:p w14:paraId="1862E40A" w14:textId="7A2784DE" w:rsidR="00CC4434" w:rsidRPr="0000761B" w:rsidRDefault="00CC4434" w:rsidP="00BE5479">
      <w:pPr>
        <w:pStyle w:val="Planbodytext"/>
      </w:pPr>
      <w:r w:rsidRPr="0000761B">
        <w:t xml:space="preserve">In the event of an active nest located less than the default buffer distance from the ingress/egress point, ingress/egress to the project work areas will be managed by the </w:t>
      </w:r>
      <w:r w:rsidR="00DA1779" w:rsidRPr="0000761B">
        <w:t>Biological Monitor</w:t>
      </w:r>
      <w:r w:rsidRPr="0000761B">
        <w:t xml:space="preserve"> working with the Avian </w:t>
      </w:r>
      <w:r w:rsidR="009223D6" w:rsidRPr="0000761B">
        <w:t>Biologist</w:t>
      </w:r>
      <w:r w:rsidRPr="0000761B">
        <w:t xml:space="preserve"> to avoid take of an active nest</w:t>
      </w:r>
      <w:r w:rsidR="00DA1779" w:rsidRPr="0000761B">
        <w:t>,</w:t>
      </w:r>
      <w:r w:rsidRPr="0000761B">
        <w:t xml:space="preserve"> while allowing use of these roads for construction activities. Take of an active nest from vehicular travel along </w:t>
      </w:r>
      <w:r w:rsidR="00DB69F0">
        <w:t>P</w:t>
      </w:r>
      <w:r w:rsidR="00DB69F0" w:rsidRPr="0000761B">
        <w:t xml:space="preserve">roject </w:t>
      </w:r>
      <w:r w:rsidRPr="0000761B">
        <w:t xml:space="preserve">access roads can be avoided through the </w:t>
      </w:r>
      <w:r w:rsidR="009223D6" w:rsidRPr="0000761B">
        <w:t>implementation</w:t>
      </w:r>
      <w:r w:rsidRPr="0000761B">
        <w:t xml:space="preserve"> of the following management practices:</w:t>
      </w:r>
    </w:p>
    <w:p w14:paraId="24D3180B" w14:textId="1437B388" w:rsidR="00CC4434" w:rsidRPr="0000761B" w:rsidRDefault="6322277F" w:rsidP="00BE5479">
      <w:pPr>
        <w:pStyle w:val="PlanBullets"/>
      </w:pPr>
      <w:r w:rsidRPr="0000761B">
        <w:t>The areas along access roads will be surveyed up to 100 feet on either side by the Avian Biologist to document locations of active nests and to assess buffers,</w:t>
      </w:r>
    </w:p>
    <w:p w14:paraId="514E319E" w14:textId="1400E368" w:rsidR="009223D6" w:rsidRDefault="6322277F" w:rsidP="00BE5479">
      <w:pPr>
        <w:pStyle w:val="PlanBullets"/>
      </w:pPr>
      <w:r w:rsidRPr="0000761B">
        <w:t>The speed limit on all</w:t>
      </w:r>
      <w:r w:rsidR="00B95A17" w:rsidRPr="0000761B">
        <w:t xml:space="preserve"> </w:t>
      </w:r>
      <w:r w:rsidRPr="0000761B">
        <w:t>project access roads will be restricted to 15 mph or less,</w:t>
      </w:r>
    </w:p>
    <w:p w14:paraId="60FBC79A" w14:textId="3286ACB4" w:rsidR="00471365" w:rsidRPr="0000761B" w:rsidRDefault="00471365" w:rsidP="00BE5479">
      <w:pPr>
        <w:pStyle w:val="PlanBullets"/>
      </w:pPr>
      <w:r>
        <w:t>Use alternative access roads, where feasible, to avoid nests along main access roads.</w:t>
      </w:r>
    </w:p>
    <w:p w14:paraId="3FD24926" w14:textId="5921351A" w:rsidR="00CC4434" w:rsidRPr="0000761B" w:rsidRDefault="6322277F" w:rsidP="00BE5479">
      <w:pPr>
        <w:pStyle w:val="PlanBullets"/>
      </w:pPr>
      <w:r w:rsidRPr="0000761B">
        <w:t xml:space="preserve">Vehicles will not stop or idle along </w:t>
      </w:r>
      <w:r w:rsidR="00DB69F0">
        <w:t>P</w:t>
      </w:r>
      <w:r w:rsidR="00DB69F0" w:rsidRPr="0000761B">
        <w:t xml:space="preserve">roject </w:t>
      </w:r>
      <w:r w:rsidRPr="0000761B">
        <w:t>access roads within an active nest buffer if an access road gate lies within an active nest buffer then a brief stop will be allowed for gate opening/closing.</w:t>
      </w:r>
    </w:p>
    <w:p w14:paraId="014D0CFA" w14:textId="69FF1B68" w:rsidR="00CC4434" w:rsidRPr="0000761B" w:rsidRDefault="6322277F" w:rsidP="00BE5479">
      <w:pPr>
        <w:pStyle w:val="PlanBullets"/>
      </w:pPr>
      <w:r w:rsidRPr="0000761B">
        <w:t>Avian Biologists or Biological Monitors will place no parking/idling/stopping signs and ESA staking along the road at the limits of nest buffers to avoid impacts</w:t>
      </w:r>
      <w:r w:rsidR="00E33B3D">
        <w:t>.</w:t>
      </w:r>
    </w:p>
    <w:p w14:paraId="03F781F4" w14:textId="7ACB535F" w:rsidR="009223D6" w:rsidRPr="0000761B" w:rsidRDefault="6322277F" w:rsidP="00BE5479">
      <w:pPr>
        <w:pStyle w:val="PlanBullets"/>
      </w:pPr>
      <w:r w:rsidRPr="0000761B">
        <w:t>Construction personnel will not loiter through or within an active nest buffer</w:t>
      </w:r>
      <w:r w:rsidR="00E33B3D">
        <w:t>.</w:t>
      </w:r>
    </w:p>
    <w:p w14:paraId="49412AC8" w14:textId="77777777" w:rsidR="00CC4434" w:rsidRPr="0000761B" w:rsidRDefault="6322277F" w:rsidP="00BE5479">
      <w:pPr>
        <w:pStyle w:val="PlanBullets"/>
      </w:pPr>
      <w:r w:rsidRPr="0000761B">
        <w:t>Watering of access roads for dust control will be limited to prevent direct watering of an active nest within active nest buffers.</w:t>
      </w:r>
    </w:p>
    <w:p w14:paraId="64132862" w14:textId="7BC4EAD2" w:rsidR="00CC4434" w:rsidRPr="0000761B" w:rsidRDefault="00CC4434" w:rsidP="00A244F2">
      <w:pPr>
        <w:pStyle w:val="Heading3"/>
      </w:pPr>
      <w:bookmarkStart w:id="250" w:name="_Toc409172322"/>
      <w:bookmarkStart w:id="251" w:name="_Toc427865380"/>
      <w:bookmarkStart w:id="252" w:name="_Toc24367758"/>
      <w:bookmarkStart w:id="253" w:name="_Toc126326809"/>
      <w:r w:rsidRPr="0000761B">
        <w:t>Active Substations and Yards</w:t>
      </w:r>
      <w:bookmarkEnd w:id="250"/>
      <w:bookmarkEnd w:id="251"/>
      <w:bookmarkEnd w:id="252"/>
      <w:bookmarkEnd w:id="253"/>
    </w:p>
    <w:p w14:paraId="4E011D81" w14:textId="299A71BD" w:rsidR="00CC4434" w:rsidRPr="0000761B" w:rsidRDefault="6322277F" w:rsidP="00BE5479">
      <w:pPr>
        <w:pStyle w:val="Planbodytext"/>
      </w:pPr>
      <w:r w:rsidRPr="0000761B">
        <w:t>Once construction or clearance of vegetation for a yard or substation is complete and the yard or substation is established and is in active operation, buffers for non-special-status species’ nests found inside or adjacent to the yard or substation will be determined by an Avian Biologist. The distance will generally be smaller than the default buffer for a given species, in consideration of the project-related disturbance present as the nest was being built. Reduced buffers for nests inside of yards and substations are acceptable for non-special-status species due to acclimation to the regular construction activities. Indirect impacts to the individual nests are not anticipated as work will occur within the yard or substation only. If the activity occurring in the yard may cause accidental nest damage due to the nest location or the nest was built on equipment/materials in the yard</w:t>
      </w:r>
      <w:r w:rsidR="00600A55" w:rsidRPr="0000761B">
        <w:t>,</w:t>
      </w:r>
      <w:r w:rsidRPr="0000761B">
        <w:t xml:space="preserve"> then ESA signage will be erected to restrict workers from accidentally disturbing the nest or causing nest failure. However, if a major change in the activity level or activity type within the yard or substation will occur, there may be situations where appropriate nest buffers will be implemented within the yard or substation specific to that activity. Examples may include helicopter use or mobilization of a large piece of equipment, where the Avian Biologist determines it is not reasonable to assume the individual birds are acclimated to the activity. In these situations, these types of activities may occur within the yard </w:t>
      </w:r>
      <w:r w:rsidRPr="0000761B">
        <w:lastRenderedPageBreak/>
        <w:t xml:space="preserve">or substation but outside the nest buffer. The </w:t>
      </w:r>
      <w:r w:rsidR="00FA45CD" w:rsidRPr="0000761B">
        <w:t>CPUC</w:t>
      </w:r>
      <w:r w:rsidRPr="0000761B">
        <w:t>, BLM</w:t>
      </w:r>
      <w:r w:rsidR="00FA45CD" w:rsidRPr="0000761B">
        <w:t>,</w:t>
      </w:r>
      <w:r w:rsidR="005C5894">
        <w:t xml:space="preserve"> NPS</w:t>
      </w:r>
      <w:r w:rsidR="00FA45CD" w:rsidRPr="0000761B">
        <w:t xml:space="preserve">, </w:t>
      </w:r>
      <w:r w:rsidRPr="0000761B">
        <w:t>USFWS</w:t>
      </w:r>
      <w:r w:rsidR="00F87308">
        <w:t xml:space="preserve">, and </w:t>
      </w:r>
      <w:r w:rsidR="00F87308" w:rsidRPr="0000761B">
        <w:t>CDF</w:t>
      </w:r>
      <w:r w:rsidR="00F87308">
        <w:t>W or</w:t>
      </w:r>
      <w:r w:rsidR="00F87308" w:rsidRPr="0000761B">
        <w:t xml:space="preserve"> </w:t>
      </w:r>
      <w:r w:rsidR="00F87308">
        <w:t>NDOW</w:t>
      </w:r>
      <w:r w:rsidRPr="0000761B">
        <w:t xml:space="preserve"> will be notified of planned buffer changes and related activity.</w:t>
      </w:r>
    </w:p>
    <w:p w14:paraId="1BD5B8E7" w14:textId="683A1C31" w:rsidR="00CC4434" w:rsidRPr="0000761B" w:rsidRDefault="00CC4434" w:rsidP="00A244F2">
      <w:pPr>
        <w:pStyle w:val="Heading3"/>
      </w:pPr>
      <w:bookmarkStart w:id="254" w:name="_Toc409172323"/>
      <w:bookmarkStart w:id="255" w:name="_Toc427865381"/>
      <w:bookmarkStart w:id="256" w:name="_Toc24367759"/>
      <w:bookmarkStart w:id="257" w:name="_Toc126326810"/>
      <w:r w:rsidRPr="0000761B">
        <w:t>Minimal Disturbance Activities</w:t>
      </w:r>
      <w:bookmarkEnd w:id="254"/>
      <w:bookmarkEnd w:id="255"/>
      <w:bookmarkEnd w:id="256"/>
      <w:bookmarkEnd w:id="257"/>
    </w:p>
    <w:p w14:paraId="712343FE" w14:textId="52405779" w:rsidR="009223D6" w:rsidRPr="0000761B" w:rsidRDefault="6322277F" w:rsidP="00BE5479">
      <w:pPr>
        <w:pStyle w:val="Planbodytext"/>
        <w:rPr>
          <w:highlight w:val="yellow"/>
        </w:rPr>
      </w:pPr>
      <w:r w:rsidRPr="12BD95E2">
        <w:t>Certain minimal disturbance construction activities that</w:t>
      </w:r>
      <w:r w:rsidR="001F0346" w:rsidRPr="12BD95E2">
        <w:t xml:space="preserve"> </w:t>
      </w:r>
      <w:r w:rsidR="0039039F" w:rsidRPr="12BD95E2">
        <w:rPr>
          <w:rFonts w:eastAsia="Calibri"/>
        </w:rPr>
        <w:t>may occur inside of nest buffers without going through the buffer reduction request process</w:t>
      </w:r>
      <w:r w:rsidR="0039039F" w:rsidRPr="12BD95E2">
        <w:t xml:space="preserve"> </w:t>
      </w:r>
      <w:r w:rsidRPr="12BD95E2">
        <w:t>are listed below and in Table</w:t>
      </w:r>
      <w:r w:rsidR="116CD5A0" w:rsidRPr="12BD95E2">
        <w:rPr>
          <w:rFonts w:eastAsia="Calibri"/>
        </w:rPr>
        <w:t xml:space="preserve"> </w:t>
      </w:r>
      <w:r w:rsidRPr="12BD95E2">
        <w:t>1. During these minimal impact activities</w:t>
      </w:r>
      <w:r w:rsidR="116CD5A0" w:rsidRPr="12BD95E2">
        <w:t>,</w:t>
      </w:r>
      <w:r w:rsidR="00E44E50" w:rsidRPr="12BD95E2">
        <w:t xml:space="preserve"> </w:t>
      </w:r>
      <w:r w:rsidR="3A418B19" w:rsidRPr="12BD95E2">
        <w:t>c</w:t>
      </w:r>
      <w:r w:rsidR="00E44E50" w:rsidRPr="12BD95E2">
        <w:t xml:space="preserve">rews </w:t>
      </w:r>
      <w:r w:rsidRPr="12BD95E2">
        <w:t>and supplies would</w:t>
      </w:r>
      <w:r w:rsidR="00C61C6F" w:rsidRPr="12BD95E2">
        <w:t xml:space="preserve"> </w:t>
      </w:r>
      <w:r w:rsidRPr="12BD95E2">
        <w:t>be transported to the construction site via pickup truck; where feasible, the truck will be parked outside the species-specific default buffers in Table</w:t>
      </w:r>
      <w:r w:rsidR="004052C7">
        <w:t xml:space="preserve"> </w:t>
      </w:r>
      <w:r w:rsidR="00802CAB">
        <w:t>2</w:t>
      </w:r>
      <w:r w:rsidRPr="12BD95E2">
        <w:t>. However, if necessary</w:t>
      </w:r>
      <w:r w:rsidR="00B671E7" w:rsidRPr="12BD95E2">
        <w:t>,</w:t>
      </w:r>
      <w:r w:rsidRPr="12BD95E2">
        <w:t xml:space="preserve"> crews would access the site on foot.</w:t>
      </w:r>
      <w:r w:rsidR="00C61C6F" w:rsidRPr="12BD95E2">
        <w:t xml:space="preserve"> </w:t>
      </w:r>
      <w:r w:rsidR="001F2038" w:rsidRPr="12BD95E2">
        <w:t xml:space="preserve">All staking, creation or repair of divots, and removal/replacement of wattles or BMP fencing would be performed by hand using non-power hand tools if necessary; areas will be accessed on foot. </w:t>
      </w:r>
    </w:p>
    <w:p w14:paraId="70F44B73" w14:textId="09689680" w:rsidR="00CC4434" w:rsidRPr="0000761B" w:rsidRDefault="6322277F" w:rsidP="00BE5479">
      <w:pPr>
        <w:pStyle w:val="Planbodytext"/>
        <w:rPr>
          <w:rFonts w:cstheme="minorHAnsi"/>
        </w:rPr>
      </w:pPr>
      <w:r w:rsidRPr="0000761B">
        <w:rPr>
          <w:rFonts w:cstheme="minorHAnsi"/>
        </w:rPr>
        <w:t xml:space="preserve">In some cases, these activities include some level of habitat disturbance (e.g., hand vegetation clearing). </w:t>
      </w:r>
      <w:r w:rsidRPr="0000761B" w:rsidDel="00C61C6F">
        <w:rPr>
          <w:rFonts w:cstheme="minorHAnsi"/>
        </w:rPr>
        <w:t xml:space="preserve">For those activities, an Avian Biologist will be present and record observations in the monitoring log. </w:t>
      </w:r>
      <w:r w:rsidRPr="0000761B">
        <w:rPr>
          <w:rFonts w:cstheme="minorHAnsi"/>
        </w:rPr>
        <w:t>These activities include installation or Repair of Water Quality BMPs, Tower QA/QC Site Finalization Activities, Fiber Optic Splicing at Tower Splice Boxes, and Resistance Testing. Other activities have no ground disturbance or vegetation disturbance. For those activities, a Biological Monitor will be present and record observations in the monitoring log. These activities include Environmental Resource Studies, Civil Engineering Surveys, Site Visits, Site Staking/Flagging and Re-staking/Re-flagging. For all minimal disturbance activities, ongoing nest surveys would occur to update nests and identify new nests within and adjacent to these construction areas (see Section 3.3).</w:t>
      </w:r>
    </w:p>
    <w:p w14:paraId="66FF756F" w14:textId="77777777" w:rsidR="00CC4434" w:rsidRPr="0000761B" w:rsidRDefault="6322277F" w:rsidP="00BA1DD7">
      <w:pPr>
        <w:pStyle w:val="Heading4"/>
      </w:pPr>
      <w:r w:rsidRPr="0000761B">
        <w:t>Environmental Resource Surveys</w:t>
      </w:r>
    </w:p>
    <w:p w14:paraId="71490A7F" w14:textId="5DE1843C" w:rsidR="009223D6" w:rsidRPr="0000761B" w:rsidRDefault="6322277F" w:rsidP="00BE5479">
      <w:pPr>
        <w:pStyle w:val="Planbodytext"/>
      </w:pPr>
      <w:r w:rsidRPr="0000761B">
        <w:t>Environmental resource surveys include biologists walking transects in the field to collect biological resource information such as special-status plant and wildlife species, vegetation mapping, jurisdictional water mapping and surveys for other environmental resources within the project area.</w:t>
      </w:r>
    </w:p>
    <w:p w14:paraId="1A24AEEA" w14:textId="77777777" w:rsidR="00CC4434" w:rsidRPr="0000761B" w:rsidRDefault="6322277F" w:rsidP="00BE5479">
      <w:pPr>
        <w:pStyle w:val="PlanBullets"/>
        <w:rPr>
          <w:rFonts w:eastAsia="Calibri"/>
        </w:rPr>
      </w:pPr>
      <w:r w:rsidRPr="0000761B">
        <w:t>A pick-up truck will deliver supplies and the crew to the site, or access will be by foot.</w:t>
      </w:r>
    </w:p>
    <w:p w14:paraId="0C56F564" w14:textId="3561E77C" w:rsidR="00CC4434" w:rsidRPr="0000761B" w:rsidRDefault="6322277F" w:rsidP="00BE5479">
      <w:pPr>
        <w:pStyle w:val="PlanBullets"/>
      </w:pPr>
      <w:r w:rsidRPr="0000761B">
        <w:t>Where feasible, the truck will be parked outside of the species-specific default (Table</w:t>
      </w:r>
      <w:r w:rsidR="008B785A">
        <w:t xml:space="preserve"> </w:t>
      </w:r>
      <w:r w:rsidR="00802CAB">
        <w:t>2</w:t>
      </w:r>
      <w:r w:rsidRPr="0000761B">
        <w:t>) nest buffer.</w:t>
      </w:r>
    </w:p>
    <w:p w14:paraId="7F10C182" w14:textId="77777777" w:rsidR="00CC4434" w:rsidRPr="0000761B" w:rsidRDefault="6322277F" w:rsidP="00BA1DD7">
      <w:pPr>
        <w:pStyle w:val="Heading4"/>
      </w:pPr>
      <w:r w:rsidRPr="0000761B">
        <w:t>Civil Engineering Surveys</w:t>
      </w:r>
    </w:p>
    <w:p w14:paraId="40DCA3AB" w14:textId="4B4D857C" w:rsidR="009223D6" w:rsidRPr="0000761B" w:rsidRDefault="6322277F" w:rsidP="00BE5479">
      <w:pPr>
        <w:pStyle w:val="Planbodytext"/>
      </w:pPr>
      <w:r w:rsidRPr="0000761B">
        <w:t>Civil Engineering Surveys include marking engineering features in the field by a civil surveying crew. Crews may use GPS devices to mark out these features will wooden stakes.</w:t>
      </w:r>
    </w:p>
    <w:p w14:paraId="6B7FB24E" w14:textId="77777777" w:rsidR="00CC4434" w:rsidRPr="0000761B" w:rsidRDefault="6322277F" w:rsidP="00BE5479">
      <w:pPr>
        <w:pStyle w:val="PlanBullets"/>
        <w:rPr>
          <w:rFonts w:eastAsia="Calibri"/>
        </w:rPr>
      </w:pPr>
      <w:r w:rsidRPr="0000761B">
        <w:t>A pick-up truck will deliver supplies and the crew to the site, or access will be by foot.</w:t>
      </w:r>
    </w:p>
    <w:p w14:paraId="1CE85CB7" w14:textId="286021C5" w:rsidR="00CC4434" w:rsidRPr="0000761B" w:rsidRDefault="6322277F" w:rsidP="00BE5479">
      <w:pPr>
        <w:pStyle w:val="PlanBullets"/>
        <w:rPr>
          <w:rFonts w:eastAsia="Calibri"/>
        </w:rPr>
      </w:pPr>
      <w:r w:rsidRPr="0000761B">
        <w:t>Where feasible, the truck will be parked outside of the species-specific default (Table</w:t>
      </w:r>
      <w:r w:rsidR="008B785A">
        <w:t xml:space="preserve"> </w:t>
      </w:r>
      <w:r w:rsidR="00802CAB">
        <w:t>2</w:t>
      </w:r>
      <w:r w:rsidRPr="0000761B">
        <w:t>) nest buffer.</w:t>
      </w:r>
    </w:p>
    <w:p w14:paraId="19398E0F" w14:textId="77777777" w:rsidR="009223D6" w:rsidRPr="0000761B" w:rsidRDefault="6322277F" w:rsidP="00BE5479">
      <w:pPr>
        <w:pStyle w:val="PlanBullets"/>
        <w:rPr>
          <w:rFonts w:eastAsia="Calibri"/>
        </w:rPr>
      </w:pPr>
      <w:r w:rsidRPr="0000761B">
        <w:t>The work will be performed using non-power hand tools.</w:t>
      </w:r>
    </w:p>
    <w:p w14:paraId="500B840E" w14:textId="77777777" w:rsidR="00CC4434" w:rsidRPr="0000761B" w:rsidRDefault="6322277F" w:rsidP="00BA1DD7">
      <w:pPr>
        <w:pStyle w:val="Heading4"/>
      </w:pPr>
      <w:r w:rsidRPr="0000761B">
        <w:t>Site Visits</w:t>
      </w:r>
    </w:p>
    <w:p w14:paraId="64D5E62C" w14:textId="77777777" w:rsidR="009223D6" w:rsidRPr="0000761B" w:rsidRDefault="6322277F" w:rsidP="00BE5479">
      <w:pPr>
        <w:pStyle w:val="Planbodytext"/>
      </w:pPr>
      <w:r w:rsidRPr="0000761B">
        <w:t>Site visits from SCE and agency personnel may occur for various reasons.</w:t>
      </w:r>
    </w:p>
    <w:p w14:paraId="7CEC250F" w14:textId="77777777" w:rsidR="00CC4434" w:rsidRPr="0000761B" w:rsidRDefault="6322277F" w:rsidP="00BE5479">
      <w:pPr>
        <w:pStyle w:val="PlanBullets"/>
        <w:rPr>
          <w:rFonts w:eastAsia="Calibri"/>
        </w:rPr>
      </w:pPr>
      <w:r w:rsidRPr="0000761B">
        <w:t>A pick-up truck will deliver supplies and the crew to the site, or access will be by foot.</w:t>
      </w:r>
    </w:p>
    <w:p w14:paraId="0A56B30E" w14:textId="0D38818E" w:rsidR="00CC4434" w:rsidRPr="0000761B" w:rsidRDefault="6322277F" w:rsidP="00BE5479">
      <w:pPr>
        <w:pStyle w:val="PlanBullets"/>
        <w:rPr>
          <w:rFonts w:eastAsia="Calibri"/>
        </w:rPr>
      </w:pPr>
      <w:r w:rsidRPr="0000761B">
        <w:t>Where feasible, the truck will be parked outside of the species-specific default (Table</w:t>
      </w:r>
      <w:r w:rsidR="008B785A">
        <w:t xml:space="preserve"> </w:t>
      </w:r>
      <w:r w:rsidR="00802CAB">
        <w:t>2</w:t>
      </w:r>
      <w:r w:rsidRPr="0000761B">
        <w:t>) nest buffer.</w:t>
      </w:r>
    </w:p>
    <w:p w14:paraId="3B1FC447" w14:textId="77777777" w:rsidR="00CC4434" w:rsidRPr="0000761B" w:rsidRDefault="6322277F" w:rsidP="00BA1DD7">
      <w:pPr>
        <w:pStyle w:val="Heading4"/>
        <w:rPr>
          <w:rFonts w:eastAsia="Calibri"/>
        </w:rPr>
      </w:pPr>
      <w:r w:rsidRPr="0000761B">
        <w:lastRenderedPageBreak/>
        <w:t>Site Staking/Flagging and Re-staking/Re-flagging</w:t>
      </w:r>
    </w:p>
    <w:p w14:paraId="4CB9A75E" w14:textId="77777777" w:rsidR="00CC4434" w:rsidRPr="0000761B" w:rsidRDefault="6322277F" w:rsidP="00BE5479">
      <w:pPr>
        <w:pStyle w:val="Planbodytext"/>
        <w:rPr>
          <w:rFonts w:eastAsia="Calibri"/>
        </w:rPr>
      </w:pPr>
      <w:r w:rsidRPr="0000761B">
        <w:t>Site staking and re-staking consist of marking with wooden stakes the limits of an area and maintaining this staking over time. This includes staking of approved work sites, ESAs, and other areas where staking is required. In addition to stakes, this activity may consist of placing or replacing flags, signs, and rope as needed to indicate the boundary of an area that is not to be entered.</w:t>
      </w:r>
    </w:p>
    <w:p w14:paraId="0956973F" w14:textId="77777777" w:rsidR="00CC4434" w:rsidRPr="0000761B" w:rsidRDefault="6322277F" w:rsidP="00BE5479">
      <w:pPr>
        <w:pStyle w:val="PlanBullets"/>
        <w:rPr>
          <w:rFonts w:eastAsia="Calibri"/>
        </w:rPr>
      </w:pPr>
      <w:r w:rsidRPr="0000761B">
        <w:t>A pick-up truck will deliver supplies and the crew to the site, or access will be by foot.</w:t>
      </w:r>
    </w:p>
    <w:p w14:paraId="59F4F40C" w14:textId="57862387" w:rsidR="00CC4434" w:rsidRPr="0000761B" w:rsidRDefault="6322277F" w:rsidP="00BE5479">
      <w:pPr>
        <w:pStyle w:val="PlanBullets"/>
        <w:rPr>
          <w:rFonts w:eastAsia="Calibri"/>
        </w:rPr>
      </w:pPr>
      <w:r w:rsidRPr="0000761B">
        <w:t>Where feasible, the truck will be parked outside of the species-specific default (Table</w:t>
      </w:r>
      <w:r w:rsidR="008B785A">
        <w:t xml:space="preserve"> </w:t>
      </w:r>
      <w:r w:rsidR="00802CAB">
        <w:t>2</w:t>
      </w:r>
      <w:r w:rsidRPr="0000761B">
        <w:t>) buffer.</w:t>
      </w:r>
    </w:p>
    <w:p w14:paraId="254357FD" w14:textId="77777777" w:rsidR="009223D6" w:rsidRPr="0000761B" w:rsidRDefault="6322277F" w:rsidP="00BE5479">
      <w:pPr>
        <w:pStyle w:val="PlanBullets"/>
        <w:rPr>
          <w:rFonts w:eastAsia="Calibri"/>
        </w:rPr>
      </w:pPr>
      <w:r w:rsidRPr="0000761B">
        <w:t>The work will be performed using non-power hand tools.</w:t>
      </w:r>
    </w:p>
    <w:p w14:paraId="23934068" w14:textId="46FD67B0" w:rsidR="00CC4434" w:rsidRPr="0000761B" w:rsidRDefault="6322277F" w:rsidP="00BA1DD7">
      <w:pPr>
        <w:pStyle w:val="Heading4"/>
        <w:rPr>
          <w:rFonts w:eastAsia="Calibri"/>
        </w:rPr>
      </w:pPr>
      <w:r w:rsidRPr="0000761B">
        <w:t>Installation and Repair of Damaged Straw Wattles and BMP Fencing</w:t>
      </w:r>
    </w:p>
    <w:p w14:paraId="631A91CC" w14:textId="1B999C1B" w:rsidR="00CC4434" w:rsidRPr="0000761B" w:rsidRDefault="6322277F" w:rsidP="00BE5479">
      <w:pPr>
        <w:pStyle w:val="Planbodytext"/>
        <w:rPr>
          <w:rFonts w:eastAsia="Calibri"/>
        </w:rPr>
      </w:pPr>
      <w:r w:rsidRPr="0000761B">
        <w:t>Following installation, straw wattles (or similar product) and BMP fencing (e.g., slit fencing) around construction sites may require repair or replacement from time to time. This activity consists of installing, realigning, replacing, or re-staking wattles</w:t>
      </w:r>
      <w:r w:rsidR="00E47BCF" w:rsidRPr="0000761B">
        <w:t xml:space="preserve"> </w:t>
      </w:r>
      <w:r w:rsidRPr="0000761B">
        <w:t>or BMP fencing as necessary.</w:t>
      </w:r>
    </w:p>
    <w:p w14:paraId="0D582BE9" w14:textId="77777777" w:rsidR="00CC4434" w:rsidRPr="0000761B" w:rsidRDefault="6322277F" w:rsidP="00BE5479">
      <w:pPr>
        <w:pStyle w:val="PlanBullets"/>
        <w:rPr>
          <w:rFonts w:eastAsia="Calibri"/>
        </w:rPr>
      </w:pPr>
      <w:r w:rsidRPr="0000761B">
        <w:t>A pick-up truck will deliver supplies and the crew to the site, or access will be by foot.</w:t>
      </w:r>
    </w:p>
    <w:p w14:paraId="0A99333C" w14:textId="77777777" w:rsidR="00CC4434" w:rsidRPr="0000761B" w:rsidRDefault="6322277F" w:rsidP="00BE5479">
      <w:pPr>
        <w:pStyle w:val="PlanBullets"/>
        <w:rPr>
          <w:rFonts w:eastAsia="Calibri"/>
        </w:rPr>
      </w:pPr>
      <w:r w:rsidRPr="0000761B">
        <w:t>Where feasible, the truck will be parked outside of any established buffers.</w:t>
      </w:r>
    </w:p>
    <w:p w14:paraId="324F3101" w14:textId="6F4932A0" w:rsidR="00CC4434" w:rsidRPr="0000761B" w:rsidRDefault="6322277F" w:rsidP="00BE5479">
      <w:pPr>
        <w:pStyle w:val="PlanBullets"/>
        <w:rPr>
          <w:rFonts w:eastAsia="Calibri"/>
        </w:rPr>
      </w:pPr>
      <w:r w:rsidRPr="0000761B">
        <w:t>Installation, staking, creating or repairing divots, and removal/replacement of wattles</w:t>
      </w:r>
      <w:r w:rsidR="00D705CB" w:rsidRPr="0000761B">
        <w:t xml:space="preserve"> </w:t>
      </w:r>
      <w:r w:rsidRPr="0000761B">
        <w:t>or BMP fencing will be performed using non-power hand tools.</w:t>
      </w:r>
    </w:p>
    <w:p w14:paraId="71E9E926" w14:textId="77777777" w:rsidR="00CC4434" w:rsidRPr="0000761B" w:rsidRDefault="6322277F" w:rsidP="00BA1DD7">
      <w:pPr>
        <w:pStyle w:val="Heading4"/>
        <w:rPr>
          <w:rFonts w:eastAsia="Calibri"/>
        </w:rPr>
      </w:pPr>
      <w:r w:rsidRPr="0000761B">
        <w:t>Resistance Testing</w:t>
      </w:r>
    </w:p>
    <w:p w14:paraId="2E8689C5" w14:textId="5E08B7CF" w:rsidR="00CC4434" w:rsidRPr="0000761B" w:rsidRDefault="6322277F" w:rsidP="00BE5479">
      <w:pPr>
        <w:pStyle w:val="Planbodytext"/>
        <w:rPr>
          <w:rFonts w:eastAsia="Calibri"/>
          <w:b/>
        </w:rPr>
      </w:pPr>
      <w:r w:rsidRPr="0000761B">
        <w:t xml:space="preserve">Following </w:t>
      </w:r>
      <w:r w:rsidR="00DA6709" w:rsidRPr="00DA6709">
        <w:t>the assembly and erection of TSPs and metallic wood pole-equivalents</w:t>
      </w:r>
      <w:r w:rsidR="009F73E6">
        <w:t>,</w:t>
      </w:r>
      <w:r w:rsidRPr="0000761B">
        <w:t xml:space="preserve"> </w:t>
      </w:r>
      <w:r w:rsidR="00605B13" w:rsidRPr="0000761B">
        <w:t xml:space="preserve">but </w:t>
      </w:r>
      <w:r w:rsidRPr="0000761B">
        <w:t xml:space="preserve">prior to conductor installation, each </w:t>
      </w:r>
      <w:r w:rsidR="00B14D0C" w:rsidRPr="00B14D0C">
        <w:t>TSP or metallic wood pole-equivalent</w:t>
      </w:r>
      <w:r w:rsidR="00FD5B1B" w:rsidRPr="0000761B">
        <w:t xml:space="preserve"> </w:t>
      </w:r>
      <w:r w:rsidRPr="0000761B">
        <w:t>requires resistance testing. Resistance testing involves the use of a low-voltage</w:t>
      </w:r>
      <w:r w:rsidRPr="0000761B">
        <w:rPr>
          <w:rFonts w:eastAsia="Calibri"/>
          <w:b/>
        </w:rPr>
        <w:t xml:space="preserve"> </w:t>
      </w:r>
      <w:r w:rsidRPr="0000761B">
        <w:t>hand held</w:t>
      </w:r>
      <w:r w:rsidRPr="0000761B">
        <w:rPr>
          <w:rFonts w:eastAsia="Calibri"/>
          <w:b/>
        </w:rPr>
        <w:t xml:space="preserve"> </w:t>
      </w:r>
      <w:r w:rsidRPr="0000761B">
        <w:t>resistance tester to measure</w:t>
      </w:r>
      <w:r w:rsidR="00FD5B1B" w:rsidRPr="0000761B">
        <w:t xml:space="preserve"> </w:t>
      </w:r>
      <w:r w:rsidRPr="0000761B">
        <w:t xml:space="preserve">a </w:t>
      </w:r>
      <w:r w:rsidR="008F43C9" w:rsidRPr="0000761B">
        <w:t>tower’s</w:t>
      </w:r>
      <w:r w:rsidRPr="0000761B">
        <w:t xml:space="preserve"> resistance given the underlying soil conditions. Two small wires are spread out by a 2-man team on foot to a distance of 150 feet and 105 feet from </w:t>
      </w:r>
      <w:r w:rsidR="00B2267E" w:rsidRPr="00B2267E">
        <w:t>the base of the pole</w:t>
      </w:r>
      <w:r w:rsidRPr="0000761B">
        <w:t>, staying inside the approved work limits. Each wire is then attached to grounding probes that are inserted into the ground by hand using a hammer. Following the test, crews will remove the probe and wire and leave the site. This activity will take one hour or less</w:t>
      </w:r>
      <w:r w:rsidRPr="0000761B">
        <w:rPr>
          <w:rFonts w:eastAsia="Calibri"/>
          <w:b/>
        </w:rPr>
        <w:t xml:space="preserve"> </w:t>
      </w:r>
      <w:r w:rsidRPr="0000761B">
        <w:t xml:space="preserve">per </w:t>
      </w:r>
      <w:r w:rsidR="00BB443A">
        <w:t>pole</w:t>
      </w:r>
      <w:r w:rsidR="00BB443A" w:rsidRPr="0000761B">
        <w:t xml:space="preserve"> </w:t>
      </w:r>
      <w:r w:rsidRPr="0000761B">
        <w:t>site. The test will determine the need for counterpoise installation, which requires the use of a skid steer with a trenching device or a mini excavator. A separate buffer reduction notification will be submitted for counterpoise installation where needed.</w:t>
      </w:r>
      <w:r w:rsidR="00F0014F">
        <w:t xml:space="preserve"> </w:t>
      </w:r>
      <w:r w:rsidRPr="0000761B">
        <w:t>Typical personnel/equipment include:</w:t>
      </w:r>
    </w:p>
    <w:p w14:paraId="7A601917" w14:textId="2D0D8AF3" w:rsidR="00CC4434" w:rsidRPr="0000761B" w:rsidRDefault="6322277F" w:rsidP="00BE5479">
      <w:pPr>
        <w:pStyle w:val="PlanBullets"/>
        <w:rPr>
          <w:rFonts w:eastAsia="Calibri"/>
          <w:b/>
        </w:rPr>
      </w:pPr>
      <w:r w:rsidRPr="0000761B">
        <w:t>A 2-person crew</w:t>
      </w:r>
    </w:p>
    <w:p w14:paraId="53AF6EFB" w14:textId="1C2B9145" w:rsidR="009223D6" w:rsidRPr="0000761B" w:rsidRDefault="6322277F" w:rsidP="00BE5479">
      <w:pPr>
        <w:pStyle w:val="PlanBullets"/>
        <w:rPr>
          <w:rFonts w:eastAsia="Calibri"/>
          <w:b/>
        </w:rPr>
      </w:pPr>
      <w:r w:rsidRPr="0000761B">
        <w:t>Pick-up truck for transport</w:t>
      </w:r>
    </w:p>
    <w:p w14:paraId="47663490" w14:textId="77777777" w:rsidR="00CC4434" w:rsidRPr="0000761B" w:rsidRDefault="6322277F" w:rsidP="00BE5479">
      <w:pPr>
        <w:pStyle w:val="PlanBullets"/>
        <w:rPr>
          <w:rFonts w:eastAsia="Calibri"/>
        </w:rPr>
      </w:pPr>
      <w:r w:rsidRPr="0000761B">
        <w:t>A low-voltage hand held resistance tester to measure soil resistance. Thin probes are driven into the ground using a hammer and removed after the test is complete.</w:t>
      </w:r>
    </w:p>
    <w:p w14:paraId="36FB5560" w14:textId="0F8077A3" w:rsidR="00CC4434" w:rsidRPr="009F605E" w:rsidRDefault="6322277F" w:rsidP="00BE5479">
      <w:pPr>
        <w:pStyle w:val="PlanBullets"/>
        <w:rPr>
          <w:rFonts w:eastAsia="Calibri"/>
        </w:rPr>
      </w:pPr>
      <w:r w:rsidRPr="009F605E">
        <w:t xml:space="preserve">Activity Duration: Typically 30 minutes at the base of a </w:t>
      </w:r>
      <w:r w:rsidR="00321066">
        <w:t>structure</w:t>
      </w:r>
      <w:r w:rsidRPr="009F605E">
        <w:t>.</w:t>
      </w:r>
    </w:p>
    <w:p w14:paraId="2AB59DE7" w14:textId="77777777" w:rsidR="00C94344" w:rsidRPr="00BE5479" w:rsidRDefault="00C94344" w:rsidP="00BE5479">
      <w:pPr>
        <w:pStyle w:val="Planbodytext"/>
      </w:pPr>
      <w:r w:rsidRPr="00BE5479">
        <w:t>The activities described above are intended to capture typical, representative activities to be performed in areas near active nests. In the event a BMP repair/installation activity requiring significantly different methods (e.g., power tools) or greater work duration within an active buffer, a normal nest buffer reduction notification would be submitted.</w:t>
      </w:r>
    </w:p>
    <w:p w14:paraId="38C4E29E" w14:textId="0CEE9878" w:rsidR="00CC4434" w:rsidRPr="0000761B" w:rsidRDefault="00CC4434" w:rsidP="00F27445">
      <w:pPr>
        <w:pStyle w:val="Heading2"/>
      </w:pPr>
      <w:bookmarkStart w:id="258" w:name="_Toc409172324"/>
      <w:bookmarkStart w:id="259" w:name="_Toc427865382"/>
      <w:bookmarkStart w:id="260" w:name="_Toc24367760"/>
      <w:bookmarkStart w:id="261" w:name="_Toc126326811"/>
      <w:r w:rsidRPr="0000761B">
        <w:lastRenderedPageBreak/>
        <w:t>Nesting Bird Deterrent Methods</w:t>
      </w:r>
      <w:bookmarkEnd w:id="258"/>
      <w:bookmarkEnd w:id="259"/>
      <w:bookmarkEnd w:id="260"/>
      <w:bookmarkEnd w:id="261"/>
    </w:p>
    <w:p w14:paraId="74369672" w14:textId="5DFBB57D" w:rsidR="00CC4434" w:rsidRPr="0000761B" w:rsidRDefault="6322277F" w:rsidP="00BE5479">
      <w:pPr>
        <w:pStyle w:val="Planbodytext"/>
      </w:pPr>
      <w:r w:rsidRPr="00197C3B">
        <w:t xml:space="preserve">This section details nesting bird deterrent methods and examples that can be used for the </w:t>
      </w:r>
      <w:r w:rsidR="000B1B69" w:rsidRPr="00197C3B">
        <w:t xml:space="preserve">EPL </w:t>
      </w:r>
      <w:r w:rsidR="003A4A98" w:rsidRPr="00BE5479">
        <w:t>Project</w:t>
      </w:r>
      <w:r w:rsidRPr="00197C3B">
        <w:t>.</w:t>
      </w:r>
      <w:r w:rsidR="006C75D6" w:rsidRPr="00197C3B">
        <w:t xml:space="preserve"> These methods are considered already noticed to the agencies and only new deterrents not used before or netting on vegetation would need to be notified.</w:t>
      </w:r>
      <w:r w:rsidRPr="00197C3B">
        <w:t xml:space="preserve"> SCE’s nesting bird management plan includes methods that may deter nesting within and adjacent to (i.e., within 300 feet</w:t>
      </w:r>
      <w:r w:rsidR="00F22DDB">
        <w:t xml:space="preserve">) </w:t>
      </w:r>
      <w:r w:rsidRPr="00197C3B">
        <w:t xml:space="preserve">active construction areas, including substations and yards. Implementation of deterrent methods within and adjacent to active construction areas may reduce the potential for an active nest to restrict </w:t>
      </w:r>
      <w:r w:rsidR="000B1B69" w:rsidRPr="00197C3B">
        <w:t xml:space="preserve">EPL </w:t>
      </w:r>
      <w:r w:rsidR="003A4A98" w:rsidRPr="00BE5479">
        <w:t xml:space="preserve">Project </w:t>
      </w:r>
      <w:r w:rsidRPr="00197C3B">
        <w:t xml:space="preserve">construction </w:t>
      </w:r>
      <w:r w:rsidRPr="0000761B">
        <w:t>activities. Effective nesting bird deterrent methods within active construction areas will reduce the likelihood that construction will result in take of an active nest. Installation and maintenance of exclusionary devices by the construction team will be conducted following approval by SCE in accordance with this Plan.</w:t>
      </w:r>
    </w:p>
    <w:p w14:paraId="6D368574" w14:textId="78F51CDC" w:rsidR="00CC4434" w:rsidRPr="0000761B" w:rsidRDefault="6322277F" w:rsidP="00BE5479">
      <w:pPr>
        <w:pStyle w:val="Planbodytext"/>
      </w:pPr>
      <w:r w:rsidRPr="0000761B">
        <w:t>SCE will implement the following types of nesting bird deterrents, as needed:</w:t>
      </w:r>
    </w:p>
    <w:p w14:paraId="5FAA9EA9" w14:textId="54800F57" w:rsidR="00CC4434" w:rsidRPr="0000761B" w:rsidRDefault="6322277F" w:rsidP="00BE5479">
      <w:pPr>
        <w:pStyle w:val="PlanBullets"/>
      </w:pPr>
      <w:r w:rsidRPr="0000761B">
        <w:t>Removal of vegetation from areas that would be directly disturbed by construction prior to the nesting season;</w:t>
      </w:r>
    </w:p>
    <w:p w14:paraId="2F95AC69" w14:textId="114AD8A2" w:rsidR="00CC4434" w:rsidRPr="0000761B" w:rsidRDefault="6322277F" w:rsidP="00BE5479">
      <w:pPr>
        <w:pStyle w:val="PlanBullets"/>
      </w:pPr>
      <w:r w:rsidRPr="0000761B">
        <w:t>Create disturbance by removing or moving equipment, vehicles, and materials on a daily basis within an active construction area;</w:t>
      </w:r>
    </w:p>
    <w:p w14:paraId="62276E3F" w14:textId="439BD3A1" w:rsidR="00CC4434" w:rsidRPr="0000761B" w:rsidRDefault="6322277F" w:rsidP="00BE5479">
      <w:pPr>
        <w:pStyle w:val="PlanBullets"/>
      </w:pPr>
      <w:r w:rsidRPr="0000761B">
        <w:t>Installation of appropriate-sized mesh netting on construction equipment and materials in staging areas, helicopter assembly and support areas, and construction yards, or other project facilities or work areas;</w:t>
      </w:r>
    </w:p>
    <w:p w14:paraId="1DBD3FE7" w14:textId="1153037F" w:rsidR="00CC4434" w:rsidRPr="0000761B" w:rsidRDefault="6322277F" w:rsidP="00BE5479">
      <w:pPr>
        <w:pStyle w:val="PlanBullets"/>
      </w:pPr>
      <w:r>
        <w:t xml:space="preserve">Use of </w:t>
      </w:r>
      <w:r w:rsidR="5518202A">
        <w:t xml:space="preserve">bird </w:t>
      </w:r>
      <w:r>
        <w:t>spikes placed on towers, substations, or other facilities to discourage birds from perching and nesting on these structures;</w:t>
      </w:r>
    </w:p>
    <w:p w14:paraId="004952AB" w14:textId="27BA1BD7" w:rsidR="00CC4434" w:rsidRPr="0000761B" w:rsidRDefault="6322277F" w:rsidP="00BE5479">
      <w:pPr>
        <w:pStyle w:val="PlanBullets"/>
      </w:pPr>
      <w:r w:rsidRPr="0000761B">
        <w:t>Installation of visual deterrents such as tangle guard bird repellent ribbon in active construction areas, yards, substations, and on materials and equipment;</w:t>
      </w:r>
    </w:p>
    <w:p w14:paraId="17F5241E" w14:textId="5003C604" w:rsidR="00CC4434" w:rsidRPr="0000761B" w:rsidRDefault="6322277F" w:rsidP="00BE5479">
      <w:pPr>
        <w:pStyle w:val="PlanBullets"/>
      </w:pPr>
      <w:r w:rsidRPr="0000761B">
        <w:t>Covering straw wattle and other potential nesting materials in active construction areas, yards, and substations;</w:t>
      </w:r>
    </w:p>
    <w:p w14:paraId="32775D01" w14:textId="0953F45A" w:rsidR="00CC4434" w:rsidRPr="0000761B" w:rsidRDefault="6322277F" w:rsidP="00BE5479">
      <w:pPr>
        <w:pStyle w:val="PlanBullets"/>
      </w:pPr>
      <w:r w:rsidRPr="0000761B">
        <w:t>Wrapping, stuffing, or covering ends of pipes or other materials within which birds could nest;</w:t>
      </w:r>
    </w:p>
    <w:p w14:paraId="2837C9DC" w14:textId="1E53E239" w:rsidR="009223D6" w:rsidRDefault="6322277F">
      <w:pPr>
        <w:pStyle w:val="PlanBullets"/>
      </w:pPr>
      <w:r w:rsidRPr="0000761B">
        <w:t>Use of colored gravel, such as red or white, in active construction areas, yards, and substations; and/or</w:t>
      </w:r>
    </w:p>
    <w:p w14:paraId="131A6E11" w14:textId="78F6E82C" w:rsidR="00F00C9B" w:rsidRPr="0000761B" w:rsidRDefault="00F00C9B" w:rsidP="00BE5479">
      <w:pPr>
        <w:pStyle w:val="PlanBullets"/>
      </w:pPr>
      <w:r w:rsidRPr="0000761B">
        <w:t>Managing construction yard trash in a manner to reduce potential point food sources in active construction areas, yards, and substations</w:t>
      </w:r>
      <w:r>
        <w:t>.</w:t>
      </w:r>
    </w:p>
    <w:p w14:paraId="7FE1C136" w14:textId="75F64587" w:rsidR="00CC4434" w:rsidRPr="0000761B" w:rsidRDefault="00CC4434" w:rsidP="00BE5479">
      <w:pPr>
        <w:pStyle w:val="Planbodytext"/>
      </w:pPr>
      <w:r w:rsidRPr="0000761B">
        <w:t xml:space="preserve">Specific locations for the use of exclusionary or deterrent devices will be determined in coordination with </w:t>
      </w:r>
      <w:bookmarkStart w:id="262" w:name="_Hlk5104556"/>
      <w:r w:rsidRPr="0000761B">
        <w:t xml:space="preserve">the </w:t>
      </w:r>
      <w:r w:rsidR="005B19E6" w:rsidRPr="0000761B">
        <w:t>Avian Biologist</w:t>
      </w:r>
      <w:r w:rsidR="00492557" w:rsidRPr="0000761B">
        <w:t xml:space="preserve">, </w:t>
      </w:r>
      <w:r w:rsidR="00DB77C5" w:rsidRPr="0000761B">
        <w:t>SCE EPM</w:t>
      </w:r>
      <w:bookmarkEnd w:id="262"/>
      <w:r w:rsidRPr="0000761B">
        <w:t xml:space="preserve"> and the construction team. The construction manager is responsible to furnish labor and materials for bird exclusion or deterrent devices</w:t>
      </w:r>
      <w:r w:rsidR="005B19E6" w:rsidRPr="0000761B">
        <w:t>,</w:t>
      </w:r>
      <w:r w:rsidRPr="0000761B">
        <w:t xml:space="preserve"> unless otherwise directed by </w:t>
      </w:r>
      <w:r w:rsidR="005B19E6" w:rsidRPr="0000761B">
        <w:t>the SCE EPM</w:t>
      </w:r>
      <w:r w:rsidRPr="0000761B">
        <w:t xml:space="preserve">. Bird </w:t>
      </w:r>
      <w:r w:rsidR="009223D6" w:rsidRPr="0000761B">
        <w:t>exclusion</w:t>
      </w:r>
      <w:r w:rsidRPr="0000761B">
        <w:t xml:space="preserve"> or deterrent devices </w:t>
      </w:r>
      <w:r w:rsidR="005B19E6" w:rsidRPr="0000761B">
        <w:t xml:space="preserve">will </w:t>
      </w:r>
      <w:r w:rsidRPr="0000761B">
        <w:t xml:space="preserve">be installed, maintained, and removed </w:t>
      </w:r>
      <w:r w:rsidR="005B19E6" w:rsidRPr="0000761B">
        <w:t xml:space="preserve">by the construction contractor </w:t>
      </w:r>
      <w:r w:rsidRPr="0000761B">
        <w:t xml:space="preserve">according to product </w:t>
      </w:r>
      <w:r w:rsidR="009223D6" w:rsidRPr="0000761B">
        <w:t>specifications</w:t>
      </w:r>
      <w:r w:rsidR="005B19E6" w:rsidRPr="0000761B">
        <w:t>, and</w:t>
      </w:r>
      <w:r w:rsidRPr="0000761B">
        <w:t xml:space="preserve"> as directed by </w:t>
      </w:r>
      <w:r w:rsidR="005B19E6" w:rsidRPr="0000761B">
        <w:t xml:space="preserve">the Avian Biologist, </w:t>
      </w:r>
      <w:r w:rsidR="00D63B5F" w:rsidRPr="0000761B">
        <w:t>following SCE approval in accordance with this NBMP.</w:t>
      </w:r>
      <w:r w:rsidR="005B19E6" w:rsidRPr="0000761B">
        <w:t xml:space="preserve"> These activities will be included in the weekly reports </w:t>
      </w:r>
      <w:r w:rsidR="00586C99" w:rsidRPr="0000761B">
        <w:t xml:space="preserve">prepared </w:t>
      </w:r>
      <w:r w:rsidR="005B19E6" w:rsidRPr="0000761B">
        <w:t>by the Avian Biologist in FRED.</w:t>
      </w:r>
    </w:p>
    <w:p w14:paraId="2328CEA1" w14:textId="5F4FBAD4" w:rsidR="009223D6" w:rsidRPr="0000761B" w:rsidRDefault="6322277F" w:rsidP="00BE5479">
      <w:pPr>
        <w:pStyle w:val="Planbodytext"/>
      </w:pPr>
      <w:r w:rsidRPr="0000761B">
        <w:rPr>
          <w:b/>
          <w:bCs/>
          <w:lang w:eastAsia="zh-CN"/>
        </w:rPr>
        <w:t xml:space="preserve">Nesting Habitat Reduction. </w:t>
      </w:r>
      <w:r w:rsidRPr="0000761B">
        <w:rPr>
          <w:rFonts w:eastAsiaTheme="minorEastAsia"/>
          <w:lang w:eastAsia="zh-CN"/>
        </w:rPr>
        <w:t xml:space="preserve">Removing potential nesting habitat within approved work areas is the first component to effectively exclude nesting birds within a construction area. To the extent feasible, prior to the onset of the nesting bird season, construction areas may be cleared of vegetation and grubbed, as appropriate to reduce potential conflicts between construction activities and nesting birds during the nesting season. Where possible, vegetation will be </w:t>
      </w:r>
      <w:r w:rsidRPr="0000761B">
        <w:rPr>
          <w:rFonts w:eastAsiaTheme="minorEastAsia"/>
          <w:lang w:eastAsia="zh-CN"/>
        </w:rPr>
        <w:lastRenderedPageBreak/>
        <w:t>trimmed rather than removed or cut at ground level in lieu of grubbing. Vegetation removal will typically include removal of trees, shrubs, and herbaceous species. Prior to vegetation clearance,</w:t>
      </w:r>
      <w:r w:rsidR="00F86297" w:rsidRPr="0000761B">
        <w:rPr>
          <w:rFonts w:eastAsiaTheme="minorEastAsia"/>
          <w:lang w:eastAsia="zh-CN"/>
        </w:rPr>
        <w:t xml:space="preserve"> </w:t>
      </w:r>
      <w:r w:rsidRPr="0000761B">
        <w:rPr>
          <w:rFonts w:eastAsiaTheme="minorEastAsia"/>
          <w:lang w:eastAsia="zh-CN"/>
        </w:rPr>
        <w:t xml:space="preserve">an Avian Biologist will conduct a preconstruction </w:t>
      </w:r>
      <w:r w:rsidR="006245B1">
        <w:rPr>
          <w:rFonts w:eastAsiaTheme="minorEastAsia"/>
          <w:lang w:eastAsia="zh-CN"/>
        </w:rPr>
        <w:t xml:space="preserve">nest </w:t>
      </w:r>
      <w:r w:rsidRPr="0000761B">
        <w:rPr>
          <w:rFonts w:eastAsiaTheme="minorEastAsia"/>
          <w:lang w:eastAsia="zh-CN"/>
        </w:rPr>
        <w:t>survey</w:t>
      </w:r>
      <w:r w:rsidR="37398F74" w:rsidRPr="0000761B">
        <w:rPr>
          <w:rFonts w:eastAsiaTheme="minorEastAsia"/>
          <w:lang w:eastAsia="zh-CN"/>
        </w:rPr>
        <w:t xml:space="preserve"> (see Section 3.3)</w:t>
      </w:r>
      <w:r w:rsidRPr="0000761B">
        <w:rPr>
          <w:rFonts w:eastAsiaTheme="minorEastAsia"/>
          <w:lang w:eastAsia="zh-CN"/>
        </w:rPr>
        <w:t xml:space="preserve"> to confirm the absence of nesting birds, including raptors, and year-round residents, such as burrowing owl</w:t>
      </w:r>
      <w:r w:rsidR="00492FFC" w:rsidRPr="0000761B">
        <w:rPr>
          <w:rFonts w:eastAsiaTheme="minorEastAsia"/>
          <w:lang w:eastAsia="zh-CN"/>
        </w:rPr>
        <w:t>,</w:t>
      </w:r>
      <w:r w:rsidRPr="0000761B">
        <w:rPr>
          <w:rFonts w:eastAsiaTheme="minorEastAsia"/>
          <w:lang w:eastAsia="zh-CN"/>
        </w:rPr>
        <w:t xml:space="preserve"> in the area planned for vegetation removal</w:t>
      </w:r>
      <w:r w:rsidRPr="0000761B">
        <w:t>.</w:t>
      </w:r>
    </w:p>
    <w:p w14:paraId="6F8BB32D" w14:textId="38867214" w:rsidR="00CC4434" w:rsidRPr="0000761B" w:rsidRDefault="6322277F" w:rsidP="00BE5479">
      <w:pPr>
        <w:pStyle w:val="Planbodytext"/>
        <w:rPr>
          <w:iCs/>
        </w:rPr>
      </w:pPr>
      <w:r w:rsidRPr="0000761B">
        <w:rPr>
          <w:b/>
          <w:bCs/>
          <w:lang w:eastAsia="zh-CN"/>
        </w:rPr>
        <w:t xml:space="preserve">Mesh Netting. </w:t>
      </w:r>
      <w:r w:rsidRPr="0000761B">
        <w:rPr>
          <w:rFonts w:eastAsiaTheme="minorEastAsia"/>
          <w:lang w:eastAsia="zh-CN"/>
        </w:rPr>
        <w:t>Use of mesh netting to cover equipment, stored materials and equipment, and partially constructed facilities can be a very effective means to exclude birds from suitable nesting sites within construction areas. Netting may be left in place year-around on facilities or equipment where it poses no undue hazard to wildlife. Netting will not be used outside of the nesting season in areas supporting special-status species. When not in use, netting will be stored where it is inaccessible to birds or other wildlife. By preventing birds from accessing potential nesting sites within the construction areas, conflicts between nesting activities and construction and yard operations can be reduced. Netting of vegetation would only be used under consultation with CPUC, USFWS</w:t>
      </w:r>
      <w:r w:rsidR="00743736">
        <w:rPr>
          <w:rFonts w:eastAsiaTheme="minorEastAsia"/>
          <w:lang w:eastAsia="zh-CN"/>
        </w:rPr>
        <w:t>,</w:t>
      </w:r>
      <w:r w:rsidR="00DE6AD0">
        <w:rPr>
          <w:rFonts w:eastAsiaTheme="minorEastAsia"/>
          <w:lang w:eastAsia="zh-CN"/>
        </w:rPr>
        <w:t xml:space="preserve"> and</w:t>
      </w:r>
      <w:r w:rsidR="00743736">
        <w:rPr>
          <w:rFonts w:eastAsiaTheme="minorEastAsia"/>
          <w:lang w:eastAsia="zh-CN"/>
        </w:rPr>
        <w:t xml:space="preserve"> </w:t>
      </w:r>
      <w:r w:rsidR="00743736" w:rsidRPr="0000761B">
        <w:rPr>
          <w:rFonts w:eastAsiaTheme="minorEastAsia"/>
          <w:lang w:eastAsia="zh-CN"/>
        </w:rPr>
        <w:t>CDFW</w:t>
      </w:r>
      <w:r w:rsidR="00F87308">
        <w:rPr>
          <w:rFonts w:eastAsiaTheme="minorEastAsia"/>
          <w:lang w:eastAsia="zh-CN"/>
        </w:rPr>
        <w:t xml:space="preserve"> or NDOW</w:t>
      </w:r>
      <w:r w:rsidRPr="0000761B">
        <w:rPr>
          <w:rFonts w:eastAsiaTheme="minorEastAsia"/>
          <w:lang w:eastAsia="zh-CN"/>
        </w:rPr>
        <w:t>.</w:t>
      </w:r>
    </w:p>
    <w:p w14:paraId="5D65CA7E" w14:textId="76C2EBD9" w:rsidR="009223D6" w:rsidRPr="00BE5479" w:rsidRDefault="6322277F" w:rsidP="00BE5479">
      <w:pPr>
        <w:pStyle w:val="Planbodytext"/>
        <w:rPr>
          <w:rFonts w:eastAsiaTheme="minorEastAsia"/>
        </w:rPr>
      </w:pPr>
      <w:r w:rsidRPr="00960FC7">
        <w:rPr>
          <w:rFonts w:eastAsiaTheme="minorEastAsia"/>
        </w:rPr>
        <w:t xml:space="preserve">Netting can be specially ordered for this purpose from a number of companies including </w:t>
      </w:r>
      <w:r w:rsidRPr="00960FC7">
        <w:rPr>
          <w:rFonts w:eastAsiaTheme="minorEastAsia"/>
          <w:lang w:eastAsia="zh-CN"/>
        </w:rPr>
        <w:t>USA Bird Control</w:t>
      </w:r>
      <w:r w:rsidR="00C8288D" w:rsidRPr="00960FC7">
        <w:rPr>
          <w:rFonts w:eastAsiaTheme="minorEastAsia"/>
        </w:rPr>
        <w:t xml:space="preserve"> (</w:t>
      </w:r>
      <w:r w:rsidR="00C8288D" w:rsidRPr="00BE5479">
        <w:rPr>
          <w:rFonts w:eastAsiaTheme="minorEastAsia"/>
        </w:rPr>
        <w:t>http://www.</w:t>
      </w:r>
      <w:r w:rsidRPr="00BE5479">
        <w:rPr>
          <w:rFonts w:eastAsiaTheme="minorEastAsia"/>
          <w:lang w:eastAsia="zh-CN"/>
        </w:rPr>
        <w:t>usabirdcontrol</w:t>
      </w:r>
      <w:r w:rsidR="00C8288D" w:rsidRPr="00BE5479">
        <w:rPr>
          <w:rFonts w:eastAsiaTheme="minorEastAsia"/>
        </w:rPr>
        <w:t>.com</w:t>
      </w:r>
      <w:r w:rsidRPr="00BE5479">
        <w:rPr>
          <w:rFonts w:eastAsiaTheme="minorEastAsia"/>
          <w:lang w:eastAsia="zh-CN"/>
        </w:rPr>
        <w:t>/</w:t>
      </w:r>
      <w:r w:rsidRPr="00960FC7">
        <w:rPr>
          <w:rFonts w:eastAsiaTheme="minorEastAsia"/>
          <w:lang w:eastAsia="zh-CN"/>
        </w:rPr>
        <w:t>), Nylon Net</w:t>
      </w:r>
      <w:r w:rsidR="00007DDF">
        <w:rPr>
          <w:rFonts w:eastAsiaTheme="minorEastAsia"/>
          <w:lang w:eastAsia="zh-CN"/>
        </w:rPr>
        <w:t xml:space="preserve"> </w:t>
      </w:r>
      <w:r w:rsidRPr="00960FC7">
        <w:rPr>
          <w:rFonts w:eastAsiaTheme="minorEastAsia"/>
          <w:lang w:eastAsia="zh-CN"/>
        </w:rPr>
        <w:t>Co. (</w:t>
      </w:r>
      <w:r w:rsidRPr="00BE5479">
        <w:rPr>
          <w:rFonts w:eastAsiaTheme="minorEastAsia"/>
          <w:lang w:eastAsia="zh-CN"/>
        </w:rPr>
        <w:t>http://www.nylonnet.com/</w:t>
      </w:r>
      <w:r w:rsidRPr="00960FC7">
        <w:rPr>
          <w:rFonts w:eastAsiaTheme="minorEastAsia"/>
          <w:lang w:eastAsia="zh-CN"/>
        </w:rPr>
        <w:t>),</w:t>
      </w:r>
      <w:r w:rsidR="00C8288D" w:rsidRPr="00960FC7">
        <w:rPr>
          <w:rFonts w:eastAsiaTheme="minorEastAsia"/>
        </w:rPr>
        <w:t xml:space="preserve"> </w:t>
      </w:r>
      <w:r w:rsidRPr="00960FC7">
        <w:rPr>
          <w:rFonts w:eastAsiaTheme="minorEastAsia"/>
        </w:rPr>
        <w:t>and Nixalite</w:t>
      </w:r>
      <w:r w:rsidR="00492557" w:rsidRPr="00960FC7" w:rsidDel="00492557">
        <w:rPr>
          <w:rFonts w:eastAsiaTheme="minorEastAsia"/>
        </w:rPr>
        <w:t xml:space="preserve"> </w:t>
      </w:r>
      <w:r w:rsidRPr="00BE5479">
        <w:rPr>
          <w:rFonts w:eastAsiaTheme="minorEastAsia"/>
          <w:lang w:eastAsia="zh-CN"/>
        </w:rPr>
        <w:t>http://www</w:t>
      </w:r>
      <w:r w:rsidR="00C8288D" w:rsidRPr="00BE5479">
        <w:rPr>
          <w:rFonts w:eastAsiaTheme="minorEastAsia"/>
        </w:rPr>
        <w:t>.nixalite.com/</w:t>
      </w:r>
      <w:r w:rsidRPr="00BE5479">
        <w:rPr>
          <w:rFonts w:eastAsiaTheme="minorEastAsia"/>
          <w:lang w:eastAsia="zh-CN"/>
        </w:rPr>
        <w:t>birdnetting.aspx</w:t>
      </w:r>
      <w:r w:rsidRPr="00960FC7">
        <w:rPr>
          <w:rFonts w:eastAsiaTheme="minorEastAsia"/>
          <w:lang w:eastAsia="zh-CN"/>
        </w:rPr>
        <w:t>).</w:t>
      </w:r>
      <w:r w:rsidRPr="00960FC7">
        <w:rPr>
          <w:rFonts w:eastAsiaTheme="minorEastAsia"/>
        </w:rPr>
        <w:t xml:space="preserve"> An example of a specification sheet for such </w:t>
      </w:r>
      <w:r w:rsidRPr="00B93861">
        <w:rPr>
          <w:rFonts w:eastAsiaTheme="minorEastAsia"/>
        </w:rPr>
        <w:t>netting (</w:t>
      </w:r>
      <w:r w:rsidR="00014DEC" w:rsidRPr="00014DEC">
        <w:rPr>
          <w:rFonts w:eastAsiaTheme="minorEastAsia"/>
        </w:rPr>
        <w:t>PollyNet™</w:t>
      </w:r>
      <w:r w:rsidRPr="00B93861">
        <w:rPr>
          <w:rFonts w:eastAsiaTheme="minorEastAsia"/>
        </w:rPr>
        <w:t>) is included as Appendix</w:t>
      </w:r>
      <w:r w:rsidR="00607A5D">
        <w:rPr>
          <w:rFonts w:eastAsiaTheme="minorEastAsia"/>
        </w:rPr>
        <w:t xml:space="preserve"> </w:t>
      </w:r>
      <w:r w:rsidR="0016411D">
        <w:rPr>
          <w:rFonts w:eastAsiaTheme="minorEastAsia"/>
        </w:rPr>
        <w:t>E</w:t>
      </w:r>
      <w:r w:rsidRPr="00B93861">
        <w:rPr>
          <w:rFonts w:eastAsiaTheme="minorEastAsia"/>
        </w:rPr>
        <w:t>.</w:t>
      </w:r>
    </w:p>
    <w:p w14:paraId="25163B70" w14:textId="2EDEC983" w:rsidR="00CC4434" w:rsidRPr="00BE5479" w:rsidDel="00FF482B" w:rsidRDefault="6322277F" w:rsidP="00BE5479">
      <w:pPr>
        <w:pStyle w:val="Planbodytext"/>
        <w:rPr>
          <w:rFonts w:eastAsiaTheme="minorEastAsia"/>
        </w:rPr>
      </w:pPr>
      <w:r w:rsidRPr="00BE5479" w:rsidDel="00FF482B">
        <w:rPr>
          <w:rFonts w:eastAsiaTheme="minorEastAsia"/>
        </w:rPr>
        <w:t xml:space="preserve">The size of the mesh grid can vary depending on the size of birds that are being excluded. Given the diversity of birds that could nest within construction areas throughout the </w:t>
      </w:r>
      <w:r w:rsidR="00960FC7" w:rsidRPr="00BE5479">
        <w:rPr>
          <w:rFonts w:eastAsiaTheme="minorEastAsia"/>
        </w:rPr>
        <w:t xml:space="preserve">EPL </w:t>
      </w:r>
      <w:r w:rsidR="00E552D2" w:rsidRPr="00BE5479" w:rsidDel="00FF482B">
        <w:rPr>
          <w:rFonts w:eastAsiaTheme="minorEastAsia"/>
        </w:rPr>
        <w:t>Project</w:t>
      </w:r>
      <w:r w:rsidRPr="00BE5479" w:rsidDel="00FF482B">
        <w:rPr>
          <w:rFonts w:eastAsiaTheme="minorEastAsia"/>
        </w:rPr>
        <w:t>, a 0.75</w:t>
      </w:r>
      <w:r w:rsidRPr="00BE5479" w:rsidDel="00FF482B">
        <w:rPr>
          <w:rFonts w:ascii="Cambria Math" w:eastAsia="Cambria Math," w:hAnsi="Cambria Math" w:cs="Cambria Math"/>
        </w:rPr>
        <w:t>‐</w:t>
      </w:r>
      <w:r w:rsidRPr="00BE5479" w:rsidDel="00FF482B">
        <w:rPr>
          <w:rFonts w:eastAsiaTheme="minorEastAsia"/>
        </w:rPr>
        <w:t>inch sized mesh may be suitable for excluding most birds, including small birds such as house finches and swallows. Selection of mesh size will be coordinated with the CDFW</w:t>
      </w:r>
      <w:r w:rsidR="00DE6AD0">
        <w:rPr>
          <w:rFonts w:eastAsiaTheme="minorEastAsia"/>
        </w:rPr>
        <w:t xml:space="preserve"> or NDOW</w:t>
      </w:r>
      <w:r w:rsidRPr="00BE5479" w:rsidDel="00FF482B">
        <w:rPr>
          <w:rFonts w:eastAsiaTheme="minorEastAsia"/>
        </w:rPr>
        <w:t xml:space="preserve"> and USFWS.</w:t>
      </w:r>
    </w:p>
    <w:p w14:paraId="60F2EE3C" w14:textId="33E56CCC" w:rsidR="009223D6" w:rsidRPr="00BE5479" w:rsidDel="00FF482B" w:rsidRDefault="6322277F" w:rsidP="00BE5479">
      <w:pPr>
        <w:pStyle w:val="Planbodytext"/>
        <w:rPr>
          <w:rFonts w:eastAsiaTheme="minorEastAsia"/>
        </w:rPr>
      </w:pPr>
      <w:r w:rsidRPr="00BE5479" w:rsidDel="00FF482B">
        <w:rPr>
          <w:rFonts w:eastAsiaTheme="minorEastAsia"/>
        </w:rPr>
        <w:t xml:space="preserve">Mesh netting, if employed, must be installed and maintained according to manufacturer specifications to be provided by SCE for agency review prior to its use of any mesh netting. To increase the effectiveness of the mesh netting as a bird exclusion device, equipment or other objects should be completely covered leaving no gaps in the netting through which birds could enter and build a nest under the netting. Mesh netting shall also be inspected daily by the Biological Monitors to detect, document, and remove any trapped wildlife, and to identify and notify the construction contractor of any rips or gaps in the netting that could permit birds to pass through and to look for wildlife that have become trapped in the netting. Lizards and snakes are especially prone to becoming entangled in excessive netting draped along the ground. Therefore, installed mesh netting should not drape on the ground. Netting shall be monitored twice daily where netting is installed on vegetation. If the Construction Contractor observes wildlife inside or trapped in the mesh netting, the Biological Monitor will be contacted immediately. Any wildlife found trapped or entangled will be documented through FRED and reported to the </w:t>
      </w:r>
      <w:r w:rsidRPr="00BE5479" w:rsidDel="00FF482B">
        <w:t xml:space="preserve">CPUC, </w:t>
      </w:r>
      <w:r w:rsidRPr="00BE5479">
        <w:t xml:space="preserve">BLM, </w:t>
      </w:r>
      <w:r w:rsidR="007B23DF">
        <w:t xml:space="preserve">NPS, </w:t>
      </w:r>
      <w:r w:rsidRPr="00BE5479" w:rsidDel="00FF482B">
        <w:t>USFWS</w:t>
      </w:r>
      <w:r w:rsidR="00DE6AD0">
        <w:t xml:space="preserve">, and </w:t>
      </w:r>
      <w:r w:rsidR="00DE6AD0" w:rsidRPr="0000761B">
        <w:t>CDFW</w:t>
      </w:r>
      <w:r w:rsidR="00DE6AD0">
        <w:t xml:space="preserve"> or</w:t>
      </w:r>
      <w:r w:rsidR="00DE6AD0" w:rsidRPr="0000761B">
        <w:t xml:space="preserve"> </w:t>
      </w:r>
      <w:r w:rsidR="00DE6AD0">
        <w:t>NDOW</w:t>
      </w:r>
      <w:r w:rsidRPr="00BE5479" w:rsidDel="00FF482B">
        <w:rPr>
          <w:rFonts w:eastAsiaTheme="minorEastAsia"/>
        </w:rPr>
        <w:t xml:space="preserve"> through FRED daily and weekly monitoring reports. SCE will document and correct any non-compliance related to mesh netting. Additional measures such as personnel training or changes to netting use will be taken if re-occurrence is a problem. If </w:t>
      </w:r>
      <w:r w:rsidRPr="00BE5479" w:rsidDel="00FF482B">
        <w:t>properly installed netting results in recurring entrapment, alternative methods will be implemented</w:t>
      </w:r>
      <w:r w:rsidRPr="00BE5479" w:rsidDel="00FF482B">
        <w:rPr>
          <w:rFonts w:eastAsiaTheme="minorEastAsia"/>
        </w:rPr>
        <w:t>.</w:t>
      </w:r>
    </w:p>
    <w:p w14:paraId="62AA56A0" w14:textId="3E1D85BD" w:rsidR="00CC4434" w:rsidRPr="0000761B" w:rsidRDefault="6322277F" w:rsidP="00BE5479">
      <w:pPr>
        <w:pStyle w:val="Planbodytext"/>
        <w:rPr>
          <w:rFonts w:eastAsiaTheme="minorEastAsia"/>
          <w:lang w:eastAsia="zh-CN"/>
        </w:rPr>
      </w:pPr>
      <w:r w:rsidRPr="0000761B">
        <w:rPr>
          <w:b/>
        </w:rPr>
        <w:t>Bird</w:t>
      </w:r>
      <w:r w:rsidRPr="0000761B">
        <w:rPr>
          <w:b/>
          <w:bCs/>
          <w:lang w:eastAsia="zh-CN"/>
        </w:rPr>
        <w:t xml:space="preserve"> Spikes. </w:t>
      </w:r>
      <w:r w:rsidRPr="0000761B">
        <w:rPr>
          <w:rFonts w:eastAsiaTheme="minorEastAsia"/>
          <w:lang w:eastAsia="zh-CN"/>
        </w:rPr>
        <w:t>Use of plastic or stainless</w:t>
      </w:r>
      <w:r w:rsidR="00A45C70" w:rsidRPr="0000761B">
        <w:rPr>
          <w:rFonts w:eastAsiaTheme="minorEastAsia"/>
          <w:lang w:eastAsia="zh-CN"/>
        </w:rPr>
        <w:t>-</w:t>
      </w:r>
      <w:r w:rsidRPr="0000761B">
        <w:rPr>
          <w:rFonts w:eastAsiaTheme="minorEastAsia"/>
          <w:lang w:eastAsia="zh-CN"/>
        </w:rPr>
        <w:t>steel spikes can be effective in discouraging birds from landing on structures and to deter nest establishment. Bird spikes typically consist of groupings of stainless steel or UV</w:t>
      </w:r>
      <w:r w:rsidRPr="0000761B">
        <w:rPr>
          <w:rFonts w:ascii="Cambria Math" w:eastAsia="Cambria Math," w:hAnsi="Cambria Math" w:cs="Cambria Math"/>
          <w:lang w:eastAsia="zh-CN"/>
        </w:rPr>
        <w:t>‐</w:t>
      </w:r>
      <w:r w:rsidRPr="0000761B">
        <w:rPr>
          <w:rFonts w:eastAsiaTheme="minorEastAsia"/>
          <w:lang w:eastAsia="zh-CN"/>
        </w:rPr>
        <w:t>resistant polycarbonate spikes that are spaced in such a way as to prevent birds from landing and gaining a foothold on the surface to which the spikes are adhered. As birds cannot comfortably land on surfaces covered with the spikes, the likelihood that birds will attempt to build nests in these areas is low.</w:t>
      </w:r>
    </w:p>
    <w:p w14:paraId="3BCA285E" w14:textId="56E4AE37" w:rsidR="00CC4434" w:rsidRPr="0000761B" w:rsidRDefault="00CC4434" w:rsidP="00BE5479">
      <w:pPr>
        <w:pStyle w:val="Planbodytext"/>
        <w:rPr>
          <w:rFonts w:eastAsiaTheme="minorEastAsia"/>
          <w:lang w:eastAsia="zh-CN"/>
        </w:rPr>
      </w:pPr>
      <w:r w:rsidRPr="0000761B">
        <w:rPr>
          <w:rFonts w:eastAsiaTheme="minorEastAsia"/>
          <w:lang w:eastAsia="zh-CN"/>
        </w:rPr>
        <w:lastRenderedPageBreak/>
        <w:t xml:space="preserve">Bird spikes can be specially ordered for this purpose from a number of companies including Bird </w:t>
      </w:r>
      <w:r w:rsidR="00CE0F42">
        <w:rPr>
          <w:rFonts w:eastAsiaTheme="minorEastAsia"/>
          <w:lang w:eastAsia="zh-CN"/>
        </w:rPr>
        <w:t>Barrier</w:t>
      </w:r>
      <w:r w:rsidRPr="00B4380D">
        <w:rPr>
          <w:rFonts w:eastAsiaTheme="minorEastAsia"/>
          <w:lang w:eastAsia="zh-CN"/>
        </w:rPr>
        <w:t xml:space="preserve"> (</w:t>
      </w:r>
      <w:r w:rsidRPr="00BE5479">
        <w:rPr>
          <w:rFonts w:eastAsiaTheme="minorEastAsia"/>
          <w:lang w:eastAsia="zh-CN"/>
        </w:rPr>
        <w:t>http</w:t>
      </w:r>
      <w:r w:rsidR="00B02908">
        <w:rPr>
          <w:rFonts w:eastAsiaTheme="minorEastAsia"/>
          <w:lang w:eastAsia="zh-CN"/>
        </w:rPr>
        <w:t>s</w:t>
      </w:r>
      <w:r w:rsidRPr="00BE5479">
        <w:rPr>
          <w:rFonts w:eastAsiaTheme="minorEastAsia"/>
          <w:lang w:eastAsia="zh-CN"/>
        </w:rPr>
        <w:t>://</w:t>
      </w:r>
      <w:r w:rsidR="00CE0F42">
        <w:rPr>
          <w:rFonts w:eastAsiaTheme="minorEastAsia"/>
          <w:lang w:eastAsia="zh-CN"/>
        </w:rPr>
        <w:t>birdbarrier</w:t>
      </w:r>
      <w:r w:rsidRPr="00BE5479">
        <w:rPr>
          <w:rFonts w:eastAsiaTheme="minorEastAsia"/>
          <w:lang w:eastAsia="zh-CN"/>
        </w:rPr>
        <w:t>.com/</w:t>
      </w:r>
      <w:r w:rsidRPr="00B4380D">
        <w:rPr>
          <w:rFonts w:eastAsiaTheme="minorEastAsia"/>
          <w:lang w:eastAsia="zh-CN"/>
        </w:rPr>
        <w:t>) and Bird</w:t>
      </w:r>
      <w:r w:rsidRPr="00B4380D">
        <w:rPr>
          <w:rFonts w:ascii="Cambria Math" w:eastAsia="Cambria Math," w:hAnsi="Cambria Math" w:cs="Cambria Math"/>
          <w:lang w:eastAsia="zh-CN"/>
        </w:rPr>
        <w:t>‐</w:t>
      </w:r>
      <w:r w:rsidRPr="00B4380D">
        <w:rPr>
          <w:rFonts w:eastAsiaTheme="minorEastAsia"/>
          <w:lang w:eastAsia="zh-CN"/>
        </w:rPr>
        <w:t>B</w:t>
      </w:r>
      <w:r w:rsidRPr="00B4380D">
        <w:rPr>
          <w:rFonts w:ascii="Cambria Math" w:eastAsia="Cambria Math," w:hAnsi="Cambria Math" w:cs="Cambria Math"/>
          <w:lang w:eastAsia="zh-CN"/>
        </w:rPr>
        <w:t>‐</w:t>
      </w:r>
      <w:r w:rsidRPr="00B4380D">
        <w:rPr>
          <w:rFonts w:eastAsiaTheme="minorEastAsia"/>
          <w:lang w:eastAsia="zh-CN"/>
        </w:rPr>
        <w:t>Gone (</w:t>
      </w:r>
      <w:r w:rsidRPr="00BE5479">
        <w:rPr>
          <w:rFonts w:eastAsiaTheme="minorEastAsia"/>
          <w:lang w:eastAsia="zh-CN"/>
        </w:rPr>
        <w:t>http://birdbgone.com/</w:t>
      </w:r>
      <w:r w:rsidRPr="00B4380D">
        <w:rPr>
          <w:rFonts w:eastAsiaTheme="minorEastAsia"/>
          <w:lang w:eastAsia="zh-CN"/>
        </w:rPr>
        <w:t xml:space="preserve">). </w:t>
      </w:r>
      <w:r w:rsidRPr="0000761B">
        <w:rPr>
          <w:rFonts w:eastAsiaTheme="minorEastAsia"/>
          <w:lang w:eastAsia="zh-CN"/>
        </w:rPr>
        <w:t xml:space="preserve">An example of a </w:t>
      </w:r>
      <w:r w:rsidR="009223D6" w:rsidRPr="0000761B">
        <w:rPr>
          <w:rFonts w:eastAsiaTheme="minorEastAsia"/>
          <w:lang w:eastAsia="zh-CN"/>
        </w:rPr>
        <w:t>specification</w:t>
      </w:r>
      <w:r w:rsidRPr="0000761B">
        <w:rPr>
          <w:rFonts w:eastAsiaTheme="minorEastAsia"/>
          <w:lang w:eastAsia="zh-CN"/>
        </w:rPr>
        <w:t xml:space="preserve"> sheet for such bird spikes (Bird</w:t>
      </w:r>
      <w:r w:rsidRPr="0000761B">
        <w:rPr>
          <w:rFonts w:ascii="Cambria Math" w:eastAsia="Cambria Math," w:hAnsi="Cambria Math" w:cs="Cambria Math"/>
          <w:lang w:eastAsia="zh-CN"/>
        </w:rPr>
        <w:t>‐</w:t>
      </w:r>
      <w:r w:rsidRPr="0000761B">
        <w:rPr>
          <w:rFonts w:eastAsiaTheme="minorEastAsia"/>
          <w:lang w:eastAsia="zh-CN"/>
        </w:rPr>
        <w:t>B</w:t>
      </w:r>
      <w:r w:rsidRPr="0000761B">
        <w:rPr>
          <w:rFonts w:ascii="Cambria Math" w:eastAsia="Cambria Math," w:hAnsi="Cambria Math" w:cs="Cambria Math"/>
          <w:lang w:eastAsia="zh-CN"/>
        </w:rPr>
        <w:t>‐</w:t>
      </w:r>
      <w:r w:rsidRPr="0000761B">
        <w:rPr>
          <w:rFonts w:eastAsiaTheme="minorEastAsia"/>
          <w:lang w:eastAsia="zh-CN"/>
        </w:rPr>
        <w:t>Gone</w:t>
      </w:r>
      <w:r w:rsidR="00B4380D">
        <w:rPr>
          <w:rFonts w:eastAsiaTheme="minorEastAsia"/>
          <w:lang w:eastAsia="zh-CN"/>
        </w:rPr>
        <w:t>™</w:t>
      </w:r>
      <w:r w:rsidRPr="0000761B">
        <w:rPr>
          <w:rFonts w:eastAsiaTheme="minorEastAsia"/>
          <w:lang w:eastAsia="zh-CN"/>
        </w:rPr>
        <w:t>) is included as Appendix</w:t>
      </w:r>
      <w:r w:rsidR="00DE17B5">
        <w:rPr>
          <w:rFonts w:eastAsiaTheme="minorEastAsia"/>
          <w:lang w:eastAsia="zh-CN"/>
        </w:rPr>
        <w:t xml:space="preserve"> </w:t>
      </w:r>
      <w:r w:rsidR="0016411D">
        <w:rPr>
          <w:rFonts w:eastAsiaTheme="minorEastAsia"/>
          <w:lang w:eastAsia="zh-CN"/>
        </w:rPr>
        <w:t>F</w:t>
      </w:r>
      <w:r w:rsidR="0076126C" w:rsidRPr="0000761B">
        <w:rPr>
          <w:rFonts w:eastAsiaTheme="minorEastAsia"/>
          <w:lang w:eastAsia="zh-CN"/>
        </w:rPr>
        <w:t xml:space="preserve">. </w:t>
      </w:r>
      <w:r w:rsidRPr="0000761B">
        <w:rPr>
          <w:rFonts w:eastAsiaTheme="minorEastAsia"/>
          <w:lang w:eastAsia="zh-CN"/>
        </w:rPr>
        <w:t xml:space="preserve">Bird spikes, if employed, must be installed and maintained by the Construction Contractor according to manufacturer </w:t>
      </w:r>
      <w:r w:rsidR="009223D6" w:rsidRPr="0000761B">
        <w:rPr>
          <w:rFonts w:eastAsiaTheme="minorEastAsia"/>
          <w:lang w:eastAsia="zh-CN"/>
        </w:rPr>
        <w:t>specifications</w:t>
      </w:r>
      <w:r w:rsidRPr="0000761B">
        <w:rPr>
          <w:rFonts w:eastAsiaTheme="minorEastAsia"/>
          <w:lang w:eastAsia="zh-CN"/>
        </w:rPr>
        <w:t>.</w:t>
      </w:r>
    </w:p>
    <w:p w14:paraId="557B7BBC" w14:textId="22EC4BEA" w:rsidR="00CC4434" w:rsidRPr="0000761B" w:rsidDel="000E7191" w:rsidRDefault="6322277F" w:rsidP="00BE5479">
      <w:pPr>
        <w:pStyle w:val="Planbodytext"/>
        <w:rPr>
          <w:rFonts w:eastAsiaTheme="minorEastAsia"/>
          <w:lang w:eastAsia="zh-CN"/>
        </w:rPr>
      </w:pPr>
      <w:r w:rsidRPr="0000761B" w:rsidDel="000E7191">
        <w:rPr>
          <w:rFonts w:eastAsiaTheme="minorEastAsia"/>
          <w:lang w:eastAsia="zh-CN"/>
        </w:rPr>
        <w:t>Bird spikes are designed to be affixed to structures to provide longer</w:t>
      </w:r>
      <w:r w:rsidRPr="0000761B" w:rsidDel="000E7191">
        <w:rPr>
          <w:rFonts w:ascii="Cambria Math" w:eastAsia="Cambria Math," w:hAnsi="Cambria Math" w:cs="Cambria Math"/>
          <w:lang w:eastAsia="zh-CN"/>
        </w:rPr>
        <w:t>‐</w:t>
      </w:r>
      <w:r w:rsidRPr="0000761B" w:rsidDel="000E7191">
        <w:rPr>
          <w:rFonts w:eastAsiaTheme="minorEastAsia"/>
          <w:lang w:eastAsia="zh-CN"/>
        </w:rPr>
        <w:t>term deterrents to birds. Therefore, use of bird spikes may be more practical to deter nesting on structures like towers and substations. Such devices are not likely practical for use on equipment, material storage areas, or contractor yards. Installation of bird spikes on tower structures concurrent with structure construction may discourage birds from nesting on tower structures during construction. Because they are affixed to structures, maintenance of bird spikes is low; however, these devices must be replaced periodically per the product specifications to maintain effectiveness.</w:t>
      </w:r>
    </w:p>
    <w:p w14:paraId="7D46B01D" w14:textId="1340295B" w:rsidR="00CC4434" w:rsidRPr="00026302" w:rsidRDefault="6322277F" w:rsidP="00BE5479">
      <w:pPr>
        <w:pStyle w:val="Planbodytext"/>
        <w:rPr>
          <w:rFonts w:eastAsiaTheme="minorEastAsia"/>
        </w:rPr>
      </w:pPr>
      <w:r w:rsidRPr="00026302">
        <w:rPr>
          <w:b/>
        </w:rPr>
        <w:t xml:space="preserve">Visual Deterrents. </w:t>
      </w:r>
      <w:r w:rsidRPr="00026302">
        <w:rPr>
          <w:rFonts w:eastAsiaTheme="minorEastAsia"/>
        </w:rPr>
        <w:t>There are a wide range of visual deterrents that can be used to discourage birds from nesting. These range from predator decoys (e.g., plastic owls) to reflective ribbon that provides visual and auditory discomfort to birds. Reflective ribbon such as Tangle Guard Bird Repeller Ribbon (http://www.nixalite.com/tangleguard.aspx</w:t>
      </w:r>
      <w:r w:rsidR="00A90C6F">
        <w:rPr>
          <w:rFonts w:eastAsiaTheme="minorEastAsia"/>
        </w:rPr>
        <w:t>;</w:t>
      </w:r>
      <w:r w:rsidR="00A90C6F" w:rsidRPr="00026302">
        <w:rPr>
          <w:rFonts w:eastAsiaTheme="minorEastAsia"/>
        </w:rPr>
        <w:t xml:space="preserve"> </w:t>
      </w:r>
      <w:r w:rsidRPr="00026302">
        <w:rPr>
          <w:rFonts w:eastAsiaTheme="minorEastAsia"/>
        </w:rPr>
        <w:t>Appendix</w:t>
      </w:r>
      <w:r w:rsidR="00DE17B5">
        <w:rPr>
          <w:rFonts w:eastAsiaTheme="minorEastAsia"/>
        </w:rPr>
        <w:t xml:space="preserve"> </w:t>
      </w:r>
      <w:r w:rsidR="0016411D">
        <w:rPr>
          <w:rFonts w:eastAsiaTheme="minorEastAsia"/>
          <w:lang w:eastAsia="zh-CN"/>
        </w:rPr>
        <w:t>G</w:t>
      </w:r>
      <w:r w:rsidRPr="00026302">
        <w:rPr>
          <w:rFonts w:eastAsiaTheme="minorEastAsia"/>
        </w:rPr>
        <w:t xml:space="preserve">) is a Mylar reflective ribbon that can be affixed to construction equipment, around the perimeter of storage yards, or on towers or other facilities, as appropriate, to scare birds from the area, thereby reducing the likelihood of nesting. Movement from wind action produces a metallic rattling sound and its holographic surface may be construed as menacing to birds. Use of reflective ribbons can be particularly effective in material storage yards and contractor yards that may be used for a long period of time. Holographic reflective ribbons can be specially ordered from a number of companies including </w:t>
      </w:r>
      <w:r w:rsidR="024C0361" w:rsidRPr="00026302">
        <w:rPr>
          <w:rFonts w:eastAsiaTheme="minorEastAsia"/>
          <w:lang w:eastAsia="zh-CN"/>
        </w:rPr>
        <w:t>US</w:t>
      </w:r>
      <w:r w:rsidRPr="00026302">
        <w:rPr>
          <w:rFonts w:eastAsiaTheme="minorEastAsia"/>
        </w:rPr>
        <w:t xml:space="preserve"> Bird Control.</w:t>
      </w:r>
    </w:p>
    <w:p w14:paraId="1BDF3A0E" w14:textId="6BC8A014" w:rsidR="00CC4434" w:rsidRPr="00026302" w:rsidRDefault="6322277F" w:rsidP="00BE5479">
      <w:pPr>
        <w:pStyle w:val="Planbodytext"/>
        <w:rPr>
          <w:rFonts w:eastAsiaTheme="minorEastAsia"/>
          <w:lang w:eastAsia="zh-CN"/>
        </w:rPr>
      </w:pPr>
      <w:r w:rsidRPr="00026302">
        <w:rPr>
          <w:b/>
          <w:bCs/>
          <w:lang w:eastAsia="zh-CN"/>
        </w:rPr>
        <w:t xml:space="preserve">Material and Pipe Covers. </w:t>
      </w:r>
      <w:r w:rsidRPr="00026302">
        <w:rPr>
          <w:rFonts w:eastAsiaTheme="minorEastAsia"/>
          <w:lang w:eastAsia="zh-CN"/>
        </w:rPr>
        <w:t xml:space="preserve">Sheltered spaces such as pipes or stacks of stored materials provide potential nesting sites for some birds. To reduce the likelihood that birds will build nests in these areas and therefore constrain the use of </w:t>
      </w:r>
      <w:bookmarkStart w:id="263" w:name="_Hlk5207174"/>
      <w:r w:rsidRPr="00026302">
        <w:rPr>
          <w:rFonts w:eastAsiaTheme="minorEastAsia"/>
          <w:lang w:eastAsia="zh-CN"/>
        </w:rPr>
        <w:t>construction areas, substations and yards</w:t>
      </w:r>
      <w:bookmarkEnd w:id="263"/>
      <w:r w:rsidRPr="00026302">
        <w:rPr>
          <w:rFonts w:eastAsiaTheme="minorEastAsia"/>
          <w:lang w:eastAsia="zh-CN"/>
        </w:rPr>
        <w:t>, such materials can be covered with mesh netting (discussed above) or other materials. Routinely covering equipment and stored materials will be used as a standard management practice to deter birds from nesting in these areas.</w:t>
      </w:r>
    </w:p>
    <w:p w14:paraId="5DC2E5C1" w14:textId="2096BFA4" w:rsidR="00CC4434" w:rsidRPr="00026302" w:rsidRDefault="6322277F" w:rsidP="00BE5479">
      <w:pPr>
        <w:pStyle w:val="Planbodytext"/>
        <w:rPr>
          <w:rFonts w:eastAsiaTheme="minorEastAsia"/>
          <w:lang w:eastAsia="zh-CN"/>
        </w:rPr>
      </w:pPr>
      <w:r w:rsidRPr="00026302">
        <w:rPr>
          <w:rFonts w:eastAsiaTheme="minorEastAsia"/>
          <w:lang w:eastAsia="zh-CN"/>
        </w:rPr>
        <w:t>Yards often contain suitable nesting materials or opportunities for birds, especially for cavity nesting. For example, straw wattles can be attractive to birds as they provide excellent nesting material for a wide range of species. Birds attracted to this nest material may be more likely to build a nest in close proximity to these stored materials (e.g., within a yard), which can constrain work activities. To reduce the likelihood for nesting with yards where wattles are stored, such materials should be covered so birds cannot access the wattle</w:t>
      </w:r>
      <w:r w:rsidR="00E31B9D" w:rsidRPr="00026302">
        <w:rPr>
          <w:rFonts w:eastAsiaTheme="minorEastAsia"/>
          <w:lang w:eastAsia="zh-CN"/>
        </w:rPr>
        <w:t xml:space="preserve"> </w:t>
      </w:r>
      <w:r w:rsidRPr="00026302">
        <w:rPr>
          <w:rFonts w:eastAsiaTheme="minorEastAsia"/>
          <w:lang w:eastAsia="zh-CN"/>
        </w:rPr>
        <w:t>material to use as nesting.</w:t>
      </w:r>
    </w:p>
    <w:p w14:paraId="18F4FF92" w14:textId="43732A37" w:rsidR="009223D6" w:rsidRPr="00026302" w:rsidRDefault="6322277F" w:rsidP="00BE5479">
      <w:pPr>
        <w:pStyle w:val="Planbodytext"/>
        <w:rPr>
          <w:rFonts w:eastAsiaTheme="minorEastAsia"/>
          <w:lang w:eastAsia="zh-CN"/>
        </w:rPr>
      </w:pPr>
      <w:r w:rsidRPr="00026302">
        <w:rPr>
          <w:b/>
          <w:bCs/>
          <w:lang w:eastAsia="zh-CN"/>
        </w:rPr>
        <w:t xml:space="preserve">Colored Gravel. </w:t>
      </w:r>
      <w:r w:rsidRPr="00026302">
        <w:rPr>
          <w:rFonts w:eastAsiaTheme="minorEastAsia"/>
          <w:lang w:eastAsia="zh-CN"/>
        </w:rPr>
        <w:t xml:space="preserve">Use of colored gravel in graveled construction and facility areas can be effective in discouraging ground nesting birds. The eggs of ground nesting birds are colored in a manner to be camouflaged against naturally colored substrates such as soil or pebbles. By covering the ground surface with colored gravel that contrasts sharply with the color of the birds’ eggs, ground nesting birds can be effectively discouraged from nesting in such locations. Colored gravel installation will be consistent </w:t>
      </w:r>
      <w:r w:rsidR="00026302">
        <w:rPr>
          <w:rFonts w:eastAsiaTheme="minorEastAsia"/>
          <w:lang w:eastAsia="zh-CN"/>
        </w:rPr>
        <w:t xml:space="preserve">with </w:t>
      </w:r>
      <w:r w:rsidRPr="00026302">
        <w:rPr>
          <w:rFonts w:eastAsiaTheme="minorEastAsia"/>
          <w:lang w:eastAsia="zh-CN"/>
        </w:rPr>
        <w:t>visual resource measures</w:t>
      </w:r>
      <w:r w:rsidR="005961C3">
        <w:rPr>
          <w:rFonts w:eastAsiaTheme="minorEastAsia"/>
          <w:lang w:eastAsia="zh-CN"/>
        </w:rPr>
        <w:t xml:space="preserve"> (if any are applied to the EPL Project)</w:t>
      </w:r>
      <w:r w:rsidRPr="00026302">
        <w:rPr>
          <w:rFonts w:eastAsiaTheme="minorEastAsia"/>
          <w:lang w:eastAsia="zh-CN"/>
        </w:rPr>
        <w:t xml:space="preserve"> and will be removed, where required, following the completion of the </w:t>
      </w:r>
      <w:r w:rsidR="00AE61A7">
        <w:rPr>
          <w:rFonts w:eastAsiaTheme="minorEastAsia"/>
          <w:lang w:eastAsia="zh-CN"/>
        </w:rPr>
        <w:t>EPL P</w:t>
      </w:r>
      <w:r w:rsidRPr="00026302">
        <w:rPr>
          <w:rFonts w:eastAsiaTheme="minorEastAsia"/>
          <w:lang w:eastAsia="zh-CN"/>
        </w:rPr>
        <w:t>roject.</w:t>
      </w:r>
    </w:p>
    <w:p w14:paraId="1B03D731" w14:textId="48860FEB" w:rsidR="00E31B9D" w:rsidRPr="00026302" w:rsidRDefault="6322277F" w:rsidP="00BE5479">
      <w:pPr>
        <w:pStyle w:val="Planbodytext"/>
        <w:rPr>
          <w:rFonts w:eastAsiaTheme="minorEastAsia"/>
        </w:rPr>
      </w:pPr>
      <w:r w:rsidRPr="00026302">
        <w:rPr>
          <w:b/>
        </w:rPr>
        <w:t xml:space="preserve">Trash Management. </w:t>
      </w:r>
      <w:r w:rsidRPr="00026302">
        <w:rPr>
          <w:rFonts w:eastAsiaTheme="minorEastAsia"/>
        </w:rPr>
        <w:t xml:space="preserve">Although not a specific deterrent, management of trash on and around construction areas is important to reduce the potential for construction activities to attract birds. Trash from food waste can provide an attractive food source for birds thereby increasing the </w:t>
      </w:r>
      <w:r w:rsidRPr="00026302">
        <w:rPr>
          <w:rFonts w:eastAsiaTheme="minorEastAsia"/>
        </w:rPr>
        <w:lastRenderedPageBreak/>
        <w:t>likelihood of them nesting within construction areas. Effective management of food waste and other trash will be important to avoid attracting birds to construction areas. Such management measures will include daily removal of trash from the site as well as covering trash bins with wildlife-proof lids.</w:t>
      </w:r>
    </w:p>
    <w:p w14:paraId="47BD9CEA" w14:textId="77777777" w:rsidR="006D4454" w:rsidRPr="00BE5479" w:rsidRDefault="00492557" w:rsidP="00BE5479">
      <w:pPr>
        <w:pStyle w:val="Planbodytext"/>
        <w:rPr>
          <w:rFonts w:eastAsiaTheme="minorEastAsia"/>
        </w:rPr>
      </w:pPr>
      <w:r w:rsidRPr="00026302" w:rsidDel="001B7C65">
        <w:rPr>
          <w:rFonts w:eastAsiaTheme="minorEastAsia"/>
        </w:rPr>
        <w:t>These methods, either on their own or in combination with other measures discussed above, can be effectively employed to potentially discourage birds from nesting within and immediately adjacent to construction areas. However, there is no single practical method to permanently exclude birds from construction yards, staging areas, or transmission structures. Knowledge of bird behavior and interactions and adaptive management in collaboration with the Construction Contractor is essential in understanding the implementation and effectiveness of deterrents.</w:t>
      </w:r>
      <w:bookmarkStart w:id="264" w:name="_Toc409172325"/>
      <w:bookmarkStart w:id="265" w:name="_Toc427865383"/>
    </w:p>
    <w:p w14:paraId="2A48B5B0" w14:textId="05FCC795" w:rsidR="00CC4434" w:rsidRPr="0000761B" w:rsidRDefault="00CC4434" w:rsidP="00F27445">
      <w:pPr>
        <w:pStyle w:val="Heading2"/>
      </w:pPr>
      <w:bookmarkStart w:id="266" w:name="_Toc24367761"/>
      <w:bookmarkStart w:id="267" w:name="_Toc126326812"/>
      <w:r w:rsidRPr="0000761B">
        <w:t>Inactive Nest Management</w:t>
      </w:r>
      <w:bookmarkEnd w:id="264"/>
      <w:bookmarkEnd w:id="265"/>
      <w:bookmarkEnd w:id="266"/>
      <w:bookmarkEnd w:id="267"/>
    </w:p>
    <w:p w14:paraId="64498F37" w14:textId="0E496334" w:rsidR="00E31B9D" w:rsidRPr="0000761B" w:rsidRDefault="6322277F" w:rsidP="00BE5479">
      <w:pPr>
        <w:pStyle w:val="Planbodytext"/>
      </w:pPr>
      <w:r w:rsidRPr="0000761B">
        <w:t>This section of the Plan discusses the protocol to remove inactive nests in and within 300 feet of active construction areas, including yards, substations, and materials and equipment to minimize opportunities for nesting birds. Based on the Migratory Bird Permit Memorandum (USFWS 20</w:t>
      </w:r>
      <w:r w:rsidR="00FD204C" w:rsidRPr="0000761B">
        <w:t>18</w:t>
      </w:r>
      <w:r w:rsidRPr="0000761B">
        <w:t xml:space="preserve">), unoccupied nests (without birds or eggs) may be destroyed. This protocol does not cover listed species or bald or golden eagles. The purpose of inactive nest removal is to prevent or reduce the potential reuse of a currently inactive nest (e.g., return of a pair to the specific site) in a high-risk location. Nest removal as described in this Plan will only be applicable to removal for </w:t>
      </w:r>
      <w:r w:rsidR="005463A4">
        <w:t>P</w:t>
      </w:r>
      <w:r w:rsidR="005463A4" w:rsidRPr="0000761B">
        <w:t xml:space="preserve">roject </w:t>
      </w:r>
      <w:r w:rsidRPr="0000761B">
        <w:t>construction and post-construction site restoration or remediation. Nest removal for non-project activities, including routine operation and maintenance, would be conducted pursuant to existing permits or agreements with the resource agencies. At the end of each yearly nesting season SCE will inventory all nests proposed for mooring ball installation prior to the beginning of the following nesting season and prepare an installation schedule. To the extent feasible, inactive nest removal will take place prior to the onset of nesting bird season. However, there may be scenarios where SCE will need to remove inactive nests during nesting seasons.</w:t>
      </w:r>
    </w:p>
    <w:p w14:paraId="3147D323" w14:textId="4074B79F" w:rsidR="00CC4434" w:rsidRPr="00B24840" w:rsidRDefault="00CC4434" w:rsidP="00BE5479">
      <w:pPr>
        <w:pStyle w:val="Planbodytext"/>
      </w:pPr>
      <w:r w:rsidRPr="00B24840">
        <w:t>The following sections describe inactive nest</w:t>
      </w:r>
      <w:r w:rsidRPr="00BE5479">
        <w:rPr>
          <w:i/>
        </w:rPr>
        <w:t xml:space="preserve"> </w:t>
      </w:r>
      <w:r w:rsidRPr="00B24840">
        <w:t>removal</w:t>
      </w:r>
      <w:r w:rsidRPr="00B24840">
        <w:rPr>
          <w:i/>
        </w:rPr>
        <w:t xml:space="preserve"> </w:t>
      </w:r>
      <w:r w:rsidRPr="00B24840">
        <w:t xml:space="preserve">for raptors, colonial bird species, and other non-listed, non-game native birds. </w:t>
      </w:r>
      <w:r w:rsidRPr="00B24840">
        <w:rPr>
          <w:spacing w:val="-2"/>
        </w:rPr>
        <w:t xml:space="preserve">All inactive nest removals for </w:t>
      </w:r>
      <w:r w:rsidR="00B24840" w:rsidRPr="00B24840">
        <w:rPr>
          <w:spacing w:val="-2"/>
        </w:rPr>
        <w:t xml:space="preserve">the EPL </w:t>
      </w:r>
      <w:r w:rsidR="0060327A" w:rsidRPr="00BE5479">
        <w:rPr>
          <w:spacing w:val="-2"/>
        </w:rPr>
        <w:t xml:space="preserve">Project </w:t>
      </w:r>
      <w:r w:rsidRPr="00B24840">
        <w:rPr>
          <w:spacing w:val="-2"/>
        </w:rPr>
        <w:t xml:space="preserve">will be documented in </w:t>
      </w:r>
      <w:r w:rsidR="00B46632" w:rsidRPr="00B24840">
        <w:rPr>
          <w:spacing w:val="-2"/>
        </w:rPr>
        <w:t>FRED</w:t>
      </w:r>
      <w:r w:rsidRPr="00B24840">
        <w:t>.</w:t>
      </w:r>
    </w:p>
    <w:p w14:paraId="2B7BB7D6" w14:textId="36669AA1" w:rsidR="00CC4434" w:rsidRPr="0000761B" w:rsidRDefault="00CC4434" w:rsidP="00A244F2">
      <w:pPr>
        <w:pStyle w:val="Heading3"/>
      </w:pPr>
      <w:bookmarkStart w:id="268" w:name="_Toc409172326"/>
      <w:bookmarkStart w:id="269" w:name="_Toc427865384"/>
      <w:bookmarkStart w:id="270" w:name="_Toc24367762"/>
      <w:bookmarkStart w:id="271" w:name="_Toc126326813"/>
      <w:r w:rsidRPr="0000761B">
        <w:t>Raptors</w:t>
      </w:r>
      <w:bookmarkEnd w:id="268"/>
      <w:bookmarkEnd w:id="269"/>
      <w:bookmarkEnd w:id="270"/>
      <w:bookmarkEnd w:id="271"/>
    </w:p>
    <w:p w14:paraId="44486994" w14:textId="7FAE7B1F" w:rsidR="009223D6" w:rsidRPr="0000761B" w:rsidRDefault="00CC4434" w:rsidP="00BE5479">
      <w:pPr>
        <w:pStyle w:val="Planbodytext"/>
      </w:pPr>
      <w:r w:rsidRPr="0000761B">
        <w:t xml:space="preserve">Raptors have additional protection under the </w:t>
      </w:r>
      <w:r w:rsidR="00331937" w:rsidRPr="0000761B">
        <w:t>CFGC</w:t>
      </w:r>
      <w:r w:rsidRPr="0000761B">
        <w:t>. Since raptors exhibit nest site fidelity, inactive raptor nests may be protected even though no eggs or young are present. Inactive or partially built raptor n</w:t>
      </w:r>
      <w:r w:rsidRPr="0000761B">
        <w:rPr>
          <w:spacing w:val="-2"/>
        </w:rPr>
        <w:t>ests will be mapped and documented by the Biological Monitor/Avian Biologist.</w:t>
      </w:r>
      <w:r w:rsidRPr="0000761B">
        <w:t xml:space="preserve"> Inactive raptor nests that will be impacted </w:t>
      </w:r>
      <w:r w:rsidRPr="00C46ADE">
        <w:t xml:space="preserve">by </w:t>
      </w:r>
      <w:r w:rsidR="00C46ADE" w:rsidRPr="00C46ADE">
        <w:t xml:space="preserve">EPL </w:t>
      </w:r>
      <w:r w:rsidR="00E552D2" w:rsidRPr="00BE5479">
        <w:t>Project</w:t>
      </w:r>
      <w:r w:rsidR="0060327A" w:rsidRPr="00BE5479">
        <w:t xml:space="preserve"> </w:t>
      </w:r>
      <w:r w:rsidRPr="00C46ADE">
        <w:t xml:space="preserve">construction </w:t>
      </w:r>
      <w:r w:rsidRPr="0000761B">
        <w:t>activities will be removed according to the following protocol. Removal of raptor nests is</w:t>
      </w:r>
      <w:r w:rsidRPr="0000761B" w:rsidDel="002038BF">
        <w:t xml:space="preserve"> not </w:t>
      </w:r>
      <w:r w:rsidR="009223D6" w:rsidRPr="0000761B">
        <w:t>proposed</w:t>
      </w:r>
      <w:r w:rsidRPr="0000761B">
        <w:t xml:space="preserve"> </w:t>
      </w:r>
      <w:r w:rsidRPr="0000761B" w:rsidDel="002038BF">
        <w:t>under any other circumstances.</w:t>
      </w:r>
    </w:p>
    <w:p w14:paraId="29072EA1" w14:textId="66B72557" w:rsidR="009223D6" w:rsidRPr="0000761B" w:rsidRDefault="6322277F" w:rsidP="00BE5479">
      <w:pPr>
        <w:pStyle w:val="PlanBullets"/>
      </w:pPr>
      <w:r w:rsidRPr="0000761B">
        <w:t>An email notification will be sent out to CDFW and CPUC providing details of the nest location, reason for nest removal, nest ID number, and nest removal schedule 24 hours prior to nest removal.</w:t>
      </w:r>
    </w:p>
    <w:p w14:paraId="1394A47E" w14:textId="63B6501E" w:rsidR="009223D6" w:rsidRPr="0000761B" w:rsidRDefault="6322277F" w:rsidP="00BE5479">
      <w:pPr>
        <w:pStyle w:val="PlanBullets"/>
      </w:pPr>
      <w:r w:rsidRPr="0000761B">
        <w:t>An Avian Biologist or Biological Monitor under the direction of an Avian Biologist will observe the nest for four hours (breeding season) or one-hour (non-breeding season), during favorable field conditions (good visibility, low wind) to determine whether there is any activity at the nest site</w:t>
      </w:r>
      <w:r w:rsidR="009128B9">
        <w:t>.</w:t>
      </w:r>
    </w:p>
    <w:p w14:paraId="48772C9F" w14:textId="642C727A" w:rsidR="00CC4434" w:rsidRPr="0000761B" w:rsidRDefault="6322277F" w:rsidP="00BE5479">
      <w:pPr>
        <w:pStyle w:val="PlanBullets"/>
      </w:pPr>
      <w:r w:rsidRPr="0000761B">
        <w:t>If an Avian Biologist determines that the nest is unlikely to be active based on these observations (e.g.</w:t>
      </w:r>
      <w:r w:rsidR="00114E2C">
        <w:t>,</w:t>
      </w:r>
      <w:r w:rsidRPr="0000761B">
        <w:t xml:space="preserve"> absence from the nest site and no “nest decorating” observed), the </w:t>
      </w:r>
      <w:r w:rsidRPr="0000761B">
        <w:lastRenderedPageBreak/>
        <w:t>construction team will provide personnel to inspect the nest if it is not accessible by a Biological Monitor or Avian Biologist due to safety concerns</w:t>
      </w:r>
      <w:r w:rsidR="009128B9">
        <w:t>.</w:t>
      </w:r>
    </w:p>
    <w:p w14:paraId="1EF7A81B" w14:textId="18309B86" w:rsidR="00CC4434" w:rsidRPr="0000761B" w:rsidRDefault="6322277F" w:rsidP="00BE5479">
      <w:pPr>
        <w:pStyle w:val="PlanBullets"/>
      </w:pPr>
      <w:r w:rsidRPr="0000761B">
        <w:t>For inaccessible nests (e.g., on transmission towers and poles), the construction team</w:t>
      </w:r>
      <w:r w:rsidR="00F65E53" w:rsidRPr="0000761B">
        <w:t xml:space="preserve"> </w:t>
      </w:r>
      <w:r w:rsidRPr="0000761B">
        <w:t>will take a photo of the nest contents and provide the photograph to a Biological Monitor/Avian Biologist</w:t>
      </w:r>
      <w:r w:rsidR="009128B9">
        <w:t>.</w:t>
      </w:r>
    </w:p>
    <w:p w14:paraId="1DF8CD35" w14:textId="175425FE" w:rsidR="00CC4434" w:rsidRPr="0000761B" w:rsidRDefault="6322277F" w:rsidP="00BE5479">
      <w:pPr>
        <w:pStyle w:val="PlanBullets"/>
      </w:pPr>
      <w:r w:rsidRPr="0000761B">
        <w:t>Once a Biological Monitor or Avian Biologist has confirmed from the photo that the nest is inactive, the construction contractor will remove the nest immediately following confirmation that it is inactive.</w:t>
      </w:r>
    </w:p>
    <w:p w14:paraId="6CE522F9" w14:textId="3F6E6F91" w:rsidR="00CC4434" w:rsidRPr="00B24840" w:rsidRDefault="6322277F" w:rsidP="00BE5479">
      <w:pPr>
        <w:pStyle w:val="Planbodytext"/>
      </w:pPr>
      <w:r w:rsidRPr="00B24840">
        <w:t xml:space="preserve">The agencies will receive notification of the nest removal through </w:t>
      </w:r>
      <w:r w:rsidRPr="00BE5479">
        <w:t xml:space="preserve">FRED </w:t>
      </w:r>
      <w:r w:rsidRPr="00B24840">
        <w:t>and the weekly report. Nests will not be collected</w:t>
      </w:r>
      <w:r w:rsidRPr="00B24840">
        <w:rPr>
          <w:i/>
        </w:rPr>
        <w:t xml:space="preserve"> </w:t>
      </w:r>
      <w:r w:rsidRPr="00B24840">
        <w:t>or taken off site.</w:t>
      </w:r>
    </w:p>
    <w:p w14:paraId="2D7B978E" w14:textId="5966A9A6" w:rsidR="009223D6" w:rsidRPr="00B24840" w:rsidRDefault="6322277F" w:rsidP="00BE5479">
      <w:pPr>
        <w:pStyle w:val="Planbodytext"/>
      </w:pPr>
      <w:r w:rsidRPr="00B24840">
        <w:t>If necessary and feasible, nest platforms may be constructed according to SCE-provided guidelines (see Appendix</w:t>
      </w:r>
      <w:r w:rsidR="00E0312E">
        <w:t xml:space="preserve"> </w:t>
      </w:r>
      <w:r w:rsidR="00B06070">
        <w:t>H</w:t>
      </w:r>
      <w:r w:rsidRPr="00B24840">
        <w:t>).</w:t>
      </w:r>
    </w:p>
    <w:p w14:paraId="7971E80B" w14:textId="528739F8" w:rsidR="00CC4434" w:rsidRPr="00B24840" w:rsidRDefault="6322277F" w:rsidP="00BE5479">
      <w:pPr>
        <w:pStyle w:val="Planbodytext"/>
      </w:pPr>
      <w:r w:rsidRPr="00B24840">
        <w:t xml:space="preserve">Removal of all inactive raptor nests will be documented on a daily basis through a </w:t>
      </w:r>
      <w:r w:rsidRPr="00BE5479">
        <w:t xml:space="preserve">FRED </w:t>
      </w:r>
      <w:r w:rsidRPr="00B24840">
        <w:t xml:space="preserve">daily monitoring report and summarized in weekly </w:t>
      </w:r>
      <w:r w:rsidRPr="00BE5479">
        <w:t xml:space="preserve">FRED </w:t>
      </w:r>
      <w:r w:rsidRPr="00B24840">
        <w:t xml:space="preserve">monitoring reports that are sent via email to CPUC, </w:t>
      </w:r>
      <w:r w:rsidRPr="00BE5479">
        <w:t>BLM</w:t>
      </w:r>
      <w:r w:rsidRPr="00B24840">
        <w:t xml:space="preserve">, </w:t>
      </w:r>
      <w:r w:rsidR="009128B9">
        <w:t xml:space="preserve">NPS, </w:t>
      </w:r>
      <w:r w:rsidRPr="00B24840">
        <w:t>USFWS</w:t>
      </w:r>
      <w:r w:rsidR="009128B9">
        <w:t>,</w:t>
      </w:r>
      <w:r w:rsidRPr="00B24840">
        <w:t xml:space="preserve"> and </w:t>
      </w:r>
      <w:r w:rsidR="00B933E5" w:rsidRPr="0000761B">
        <w:t>CDFW</w:t>
      </w:r>
      <w:r w:rsidR="00B933E5">
        <w:t xml:space="preserve"> or</w:t>
      </w:r>
      <w:r w:rsidR="00B933E5" w:rsidRPr="0000761B">
        <w:t xml:space="preserve"> </w:t>
      </w:r>
      <w:r w:rsidR="00B933E5">
        <w:t>NDOW</w:t>
      </w:r>
      <w:r w:rsidRPr="00B24840">
        <w:t>.</w:t>
      </w:r>
    </w:p>
    <w:p w14:paraId="21DFD673" w14:textId="06A487A7" w:rsidR="00CC4434" w:rsidRPr="0000761B" w:rsidRDefault="6322277F" w:rsidP="00BE5479">
      <w:pPr>
        <w:pStyle w:val="Heading3"/>
      </w:pPr>
      <w:bookmarkStart w:id="272" w:name="_Toc126326814"/>
      <w:r w:rsidRPr="0000761B">
        <w:t>Burrowing Owl</w:t>
      </w:r>
      <w:bookmarkEnd w:id="272"/>
    </w:p>
    <w:p w14:paraId="54EC1E73" w14:textId="28759EFB" w:rsidR="00CB7574" w:rsidRPr="00BE5479" w:rsidRDefault="6322277F" w:rsidP="00BE5479">
      <w:pPr>
        <w:pStyle w:val="Planbodytext"/>
        <w:rPr>
          <w:rStyle w:val="CommentReference"/>
          <w:rFonts w:asciiTheme="minorHAnsi" w:hAnsiTheme="minorHAnsi" w:cstheme="minorHAnsi"/>
        </w:rPr>
      </w:pPr>
      <w:r w:rsidRPr="00411E80">
        <w:t>Burrowing owls nest in burrows in the ground and are mostly non</w:t>
      </w:r>
      <w:r w:rsidRPr="00411E80">
        <w:rPr>
          <w:rFonts w:ascii="Cambria Math" w:hAnsi="Cambria Math" w:cs="Cambria Math"/>
        </w:rPr>
        <w:t>‐</w:t>
      </w:r>
      <w:r w:rsidRPr="00411E80">
        <w:t>migratory, meaning that burrows may be utilized (i.e., occupied) year</w:t>
      </w:r>
      <w:r w:rsidRPr="00411E80">
        <w:rPr>
          <w:rFonts w:ascii="Cambria Math" w:hAnsi="Cambria Math" w:cs="Cambria Math"/>
        </w:rPr>
        <w:t>‐</w:t>
      </w:r>
      <w:r w:rsidRPr="00411E80">
        <w:t>round as escape burrows. Additionally</w:t>
      </w:r>
      <w:r w:rsidR="00CB7574" w:rsidRPr="00411E80">
        <w:t xml:space="preserve">, </w:t>
      </w:r>
      <w:r w:rsidR="003553F8" w:rsidRPr="00411E80">
        <w:t xml:space="preserve">because </w:t>
      </w:r>
      <w:r w:rsidRPr="00411E80">
        <w:t>they nest in burrows in the ground, further</w:t>
      </w:r>
      <w:r w:rsidR="00CB7574" w:rsidRPr="00411E80">
        <w:t xml:space="preserve"> surveys </w:t>
      </w:r>
      <w:r w:rsidRPr="00411E80">
        <w:t>may</w:t>
      </w:r>
      <w:r w:rsidR="00CB7574" w:rsidRPr="00411E80">
        <w:t xml:space="preserve"> </w:t>
      </w:r>
      <w:r w:rsidRPr="00411E80">
        <w:t>be required (per the Staff Report on Burrowing Owl Mitigation; CDFW 2012) to determine whether</w:t>
      </w:r>
      <w:r w:rsidR="003553F8" w:rsidRPr="00411E80">
        <w:t xml:space="preserve"> or</w:t>
      </w:r>
      <w:r w:rsidR="00CB7574" w:rsidRPr="00411E80">
        <w:t xml:space="preserve"> </w:t>
      </w:r>
      <w:r w:rsidRPr="00411E80">
        <w:t>not their nest burrows</w:t>
      </w:r>
      <w:r w:rsidR="00900326" w:rsidRPr="00411E80">
        <w:t xml:space="preserve"> are </w:t>
      </w:r>
      <w:r w:rsidRPr="00411E80">
        <w:t>active</w:t>
      </w:r>
      <w:r w:rsidR="008C6C5E" w:rsidRPr="00411E80">
        <w:t>,</w:t>
      </w:r>
      <w:r w:rsidRPr="00411E80">
        <w:t xml:space="preserve"> or their escape burrows are being used</w:t>
      </w:r>
      <w:r w:rsidR="00E4398A">
        <w:t>.</w:t>
      </w:r>
    </w:p>
    <w:p w14:paraId="74035132" w14:textId="7388130F" w:rsidR="00CC4434" w:rsidRPr="00411E80" w:rsidRDefault="00B46E91" w:rsidP="00BE5479">
      <w:pPr>
        <w:pStyle w:val="Planbodytext"/>
      </w:pPr>
      <w:r>
        <w:t>P</w:t>
      </w:r>
      <w:r w:rsidR="6322277F" w:rsidRPr="00411E80">
        <w:t xml:space="preserve">reconstruction </w:t>
      </w:r>
      <w:r w:rsidR="006245B1">
        <w:t xml:space="preserve">nest </w:t>
      </w:r>
      <w:r w:rsidR="6322277F" w:rsidRPr="00411E80">
        <w:t xml:space="preserve">surveys will determine the presence/absence of suitable habitat (i.e., burrows) for burrowing owl occupation and/or nesting. Management of active burrowing owl nests are addressed in the </w:t>
      </w:r>
      <w:r w:rsidR="008346E8" w:rsidRPr="00411E80">
        <w:t>species-</w:t>
      </w:r>
      <w:r w:rsidR="6322277F" w:rsidRPr="00411E80">
        <w:t xml:space="preserve">specific </w:t>
      </w:r>
      <w:r w:rsidR="6322277F" w:rsidRPr="00DA3791">
        <w:t xml:space="preserve">Burrowing Owl Management </w:t>
      </w:r>
      <w:r w:rsidR="00411E80" w:rsidRPr="00DA3791">
        <w:t xml:space="preserve">and Passive Relocation </w:t>
      </w:r>
      <w:r w:rsidR="6322277F" w:rsidRPr="00DA3791">
        <w:t>Plan.</w:t>
      </w:r>
    </w:p>
    <w:p w14:paraId="70BB3E19" w14:textId="367B7925" w:rsidR="00CC4434" w:rsidRPr="0000761B" w:rsidRDefault="00CC4434" w:rsidP="00A244F2">
      <w:pPr>
        <w:pStyle w:val="Heading3"/>
      </w:pPr>
      <w:bookmarkStart w:id="273" w:name="_Toc427865385"/>
      <w:bookmarkStart w:id="274" w:name="_Toc24367763"/>
      <w:bookmarkStart w:id="275" w:name="_Toc409172327"/>
      <w:bookmarkStart w:id="276" w:name="_Toc126326815"/>
      <w:r w:rsidRPr="0000761B">
        <w:t>Colonial Birds</w:t>
      </w:r>
      <w:bookmarkEnd w:id="273"/>
      <w:bookmarkEnd w:id="274"/>
      <w:bookmarkEnd w:id="275"/>
      <w:bookmarkEnd w:id="276"/>
    </w:p>
    <w:p w14:paraId="6CE6A38F" w14:textId="59C8E32B" w:rsidR="00CC4434" w:rsidRPr="0000761B" w:rsidRDefault="6322277F" w:rsidP="00BE5479">
      <w:pPr>
        <w:pStyle w:val="Planbodytext"/>
      </w:pPr>
      <w:r w:rsidRPr="0000761B">
        <w:t>Based on the Migratory Bird Permit Memorandum (USFWS</w:t>
      </w:r>
      <w:r w:rsidR="00F57C76" w:rsidRPr="0000761B">
        <w:t>,</w:t>
      </w:r>
      <w:r w:rsidRPr="0000761B">
        <w:t xml:space="preserve"> 20</w:t>
      </w:r>
      <w:r w:rsidR="00FD204C" w:rsidRPr="0000761B">
        <w:t>18</w:t>
      </w:r>
      <w:r w:rsidRPr="0000761B">
        <w:t xml:space="preserve">), colonial nesting birds (which include swifts and swallows) are highly vulnerable to disturbance. These birds may re-use nests in successive years. Destruction of unoccupied nests during or near the nesting season could result in take. Outside the </w:t>
      </w:r>
      <w:r w:rsidR="00FF4979" w:rsidRPr="0000761B">
        <w:t>species-specific</w:t>
      </w:r>
      <w:r w:rsidRPr="0000761B">
        <w:t xml:space="preserve"> nesting season, CDFW </w:t>
      </w:r>
      <w:r w:rsidR="009B15CC">
        <w:t xml:space="preserve">or NDOW </w:t>
      </w:r>
      <w:r w:rsidRPr="0000761B">
        <w:t>staff and USFWS staff will be consulted regarding removal of colonial bird species’ inactive and partially built nests. Inactive nests of colonial bird species will be removed or collapsed only after review by CDFW</w:t>
      </w:r>
      <w:r w:rsidR="009B15CC">
        <w:t xml:space="preserve"> or NDOW </w:t>
      </w:r>
      <w:r w:rsidRPr="0000761B">
        <w:t xml:space="preserve">and </w:t>
      </w:r>
      <w:r w:rsidRPr="00537FFB">
        <w:t xml:space="preserve">USFWS staff. </w:t>
      </w:r>
      <w:r w:rsidR="00A3603D" w:rsidRPr="00537FFB">
        <w:t xml:space="preserve">Currently, there are no known colonial </w:t>
      </w:r>
      <w:r w:rsidRPr="00537FFB">
        <w:t>nest</w:t>
      </w:r>
      <w:r w:rsidR="008346E8" w:rsidRPr="00BE5479">
        <w:t>s</w:t>
      </w:r>
      <w:r w:rsidR="00A3603D" w:rsidRPr="00537FFB">
        <w:t xml:space="preserve"> within or near the ROW.</w:t>
      </w:r>
    </w:p>
    <w:p w14:paraId="59D4ED9C" w14:textId="7E230607" w:rsidR="00E10C04" w:rsidRPr="0000761B" w:rsidRDefault="00B83CC5" w:rsidP="00BE5479">
      <w:pPr>
        <w:pStyle w:val="Planbodytext"/>
      </w:pPr>
      <w:r>
        <w:t>If a colonial nest is found, c</w:t>
      </w:r>
      <w:r w:rsidR="00E10C04" w:rsidRPr="0000761B">
        <w:t>olonial bird nests that would be impacted directly by</w:t>
      </w:r>
      <w:r w:rsidR="004560BA">
        <w:t xml:space="preserve"> </w:t>
      </w:r>
      <w:r w:rsidR="008346E8">
        <w:t>EPL</w:t>
      </w:r>
      <w:r w:rsidR="00E10C04" w:rsidRPr="0000761B">
        <w:t xml:space="preserve"> Project construction activities will be removed according to the following protocol:</w:t>
      </w:r>
    </w:p>
    <w:p w14:paraId="671D99D6" w14:textId="66216A4D" w:rsidR="009223D6" w:rsidRPr="00BE5479" w:rsidRDefault="00CC4434" w:rsidP="00BE5479">
      <w:pPr>
        <w:pStyle w:val="Planbodytext"/>
        <w:numPr>
          <w:ilvl w:val="0"/>
          <w:numId w:val="40"/>
        </w:numPr>
      </w:pPr>
      <w:r w:rsidRPr="00BE5479">
        <w:t>A Biological Monitor/</w:t>
      </w:r>
      <w:bookmarkStart w:id="277" w:name="_Hlk5252281"/>
      <w:r w:rsidRPr="00BE5479">
        <w:t xml:space="preserve">Avian Biologist </w:t>
      </w:r>
      <w:bookmarkEnd w:id="277"/>
      <w:r w:rsidRPr="00BE5479">
        <w:t xml:space="preserve">will determine </w:t>
      </w:r>
      <w:r w:rsidR="00AF5EE1" w:rsidRPr="00BE5479">
        <w:t xml:space="preserve">whether </w:t>
      </w:r>
      <w:r w:rsidRPr="00BE5479">
        <w:t>the nests are active through observation of bird sign and behavior, as described in Section 3.</w:t>
      </w:r>
      <w:r w:rsidR="00B83CC5">
        <w:t>3</w:t>
      </w:r>
      <w:r w:rsidRPr="00BE5479">
        <w:t xml:space="preserve">. The Construction Contractor will provide </w:t>
      </w:r>
      <w:r w:rsidR="009223D6" w:rsidRPr="00BE5479">
        <w:t>personnel</w:t>
      </w:r>
      <w:r w:rsidRPr="00BE5479">
        <w:t xml:space="preserve"> to inspect the nests and take a photograph of the contents if they are not accessible by the Biological Monitor/Avian Biologist.</w:t>
      </w:r>
    </w:p>
    <w:p w14:paraId="75A38E5D" w14:textId="2AF7FAB8" w:rsidR="009223D6" w:rsidRPr="00BE5479" w:rsidRDefault="00CC4434" w:rsidP="00BE5479">
      <w:pPr>
        <w:pStyle w:val="Planbodytext"/>
        <w:numPr>
          <w:ilvl w:val="0"/>
          <w:numId w:val="40"/>
        </w:numPr>
      </w:pPr>
      <w:r w:rsidRPr="00BE5479">
        <w:t>If the Biological Monitor/Avian Biologist determines the nests are not active, CDFW</w:t>
      </w:r>
      <w:r w:rsidR="009B15CC">
        <w:t xml:space="preserve"> or NDOW</w:t>
      </w:r>
      <w:r w:rsidRPr="00BE5479">
        <w:t xml:space="preserve"> and USFWS will be consulted regarding removal of colonial bird species nests. Nests will be removed or collapsed </w:t>
      </w:r>
      <w:r w:rsidR="009223D6" w:rsidRPr="00BE5479">
        <w:t>immediately</w:t>
      </w:r>
      <w:r w:rsidRPr="00BE5479">
        <w:t xml:space="preserve"> after they are confirmed to be inactive </w:t>
      </w:r>
      <w:r w:rsidRPr="00BE5479">
        <w:lastRenderedPageBreak/>
        <w:t xml:space="preserve">and </w:t>
      </w:r>
      <w:r w:rsidR="00224A13" w:rsidRPr="004560BA">
        <w:t xml:space="preserve">following </w:t>
      </w:r>
      <w:r w:rsidR="008F0D0F" w:rsidRPr="004560BA">
        <w:t xml:space="preserve">review </w:t>
      </w:r>
      <w:r w:rsidR="00224A13" w:rsidRPr="004560BA">
        <w:t>with</w:t>
      </w:r>
      <w:r w:rsidRPr="00BE5479">
        <w:t xml:space="preserve"> CDFW</w:t>
      </w:r>
      <w:r w:rsidR="009B15CC">
        <w:t xml:space="preserve"> or NDOW</w:t>
      </w:r>
      <w:r w:rsidRPr="00BE5479">
        <w:t xml:space="preserve"> and USFWS. CPUC</w:t>
      </w:r>
      <w:r w:rsidR="00EF20C2">
        <w:t>,</w:t>
      </w:r>
      <w:r w:rsidRPr="00BE5479">
        <w:t xml:space="preserve"> BLM</w:t>
      </w:r>
      <w:r w:rsidR="00EF20C2">
        <w:t>, and NPS</w:t>
      </w:r>
      <w:r w:rsidRPr="00BE5479">
        <w:t xml:space="preserve"> will be copied on any correspondence when CDFW </w:t>
      </w:r>
      <w:r w:rsidR="009B15CC">
        <w:t xml:space="preserve">or NDOW </w:t>
      </w:r>
      <w:r w:rsidRPr="00BE5479">
        <w:t>and USFWS are consulted.</w:t>
      </w:r>
    </w:p>
    <w:p w14:paraId="1E998E02" w14:textId="48855A37" w:rsidR="009223D6" w:rsidRPr="00BE5479" w:rsidRDefault="6322277F" w:rsidP="00BE5479">
      <w:pPr>
        <w:pStyle w:val="Planbodytext"/>
      </w:pPr>
      <w:r w:rsidRPr="00BE5479">
        <w:t xml:space="preserve">Nest removals will be documented in FRED and summarized in the weekly reports. </w:t>
      </w:r>
      <w:r w:rsidRPr="00BE5479" w:rsidDel="0086132B">
        <w:t>Nests will not be collected or taken off site by biologists.</w:t>
      </w:r>
    </w:p>
    <w:p w14:paraId="03E99EE6" w14:textId="22CAFF89" w:rsidR="00CC4434" w:rsidRPr="0000761B" w:rsidRDefault="00CC4434" w:rsidP="00A244F2">
      <w:pPr>
        <w:pStyle w:val="Heading3"/>
      </w:pPr>
      <w:bookmarkStart w:id="278" w:name="_Toc409172328"/>
      <w:bookmarkStart w:id="279" w:name="_Toc427865386"/>
      <w:bookmarkStart w:id="280" w:name="_Toc24367764"/>
      <w:bookmarkStart w:id="281" w:name="_Toc126326816"/>
      <w:r w:rsidRPr="0000761B">
        <w:t xml:space="preserve">Non-listed </w:t>
      </w:r>
      <w:r w:rsidR="00707228" w:rsidRPr="0000761B">
        <w:t>S</w:t>
      </w:r>
      <w:r w:rsidRPr="0000761B">
        <w:t>pecial-</w:t>
      </w:r>
      <w:r w:rsidR="00541956" w:rsidRPr="0000761B">
        <w:t>Status, Non-S</w:t>
      </w:r>
      <w:r w:rsidRPr="0000761B">
        <w:t>pecial-</w:t>
      </w:r>
      <w:r w:rsidR="00541956" w:rsidRPr="0000761B">
        <w:t>S</w:t>
      </w:r>
      <w:r w:rsidRPr="0000761B">
        <w:t>tatus, Non-Game Bird Species Nest Removal</w:t>
      </w:r>
      <w:bookmarkEnd w:id="278"/>
      <w:bookmarkEnd w:id="279"/>
      <w:bookmarkEnd w:id="280"/>
      <w:bookmarkEnd w:id="281"/>
    </w:p>
    <w:p w14:paraId="34818B90" w14:textId="5E15B497" w:rsidR="00CC4434" w:rsidRPr="0000761B" w:rsidRDefault="6322277F" w:rsidP="00BE5479">
      <w:pPr>
        <w:pStyle w:val="Planbodytext"/>
      </w:pPr>
      <w:r w:rsidRPr="0000761B">
        <w:t>Removal/deterrence of non-special-status, non-game bird inactive nests, for species other than raptors, burrowing owl and colonial bird species will be completed as discussed below. For these species, nests being constructed, but not containing eggs or chicks, are considered inactive (see Section 2.2). For non-listed special-status species, nests are considered active during nest building; therefore, removal of non-listed special-status nests will only occur once the nest is confirmed inactive by this definition.</w:t>
      </w:r>
    </w:p>
    <w:p w14:paraId="68D3DB04" w14:textId="31387374" w:rsidR="00CC4434" w:rsidRPr="0000761B" w:rsidRDefault="6322277F" w:rsidP="00BE5479">
      <w:pPr>
        <w:pStyle w:val="Planbodytext"/>
      </w:pPr>
      <w:r w:rsidRPr="0000761B">
        <w:t>Inactive nests found within construction areas, including substations, yards, materials, and equipment, may either be removed and dropped to the ground, or have an in-nest deterrent (see Section 2.5) Mesh netting will not be installed in nests. The Construction Contractor will provide personnel to inspect the nest and take a photograph of the contents if it is not accessible by a Biological Monitor/Avian Biologist. Nests will not be collected</w:t>
      </w:r>
      <w:r w:rsidRPr="0000761B">
        <w:rPr>
          <w:i/>
        </w:rPr>
        <w:t xml:space="preserve"> </w:t>
      </w:r>
      <w:r w:rsidRPr="0000761B">
        <w:t>or taken off site.</w:t>
      </w:r>
    </w:p>
    <w:p w14:paraId="22862224" w14:textId="0EEA42B9" w:rsidR="009223D6" w:rsidRPr="0000761B" w:rsidRDefault="00CC4434" w:rsidP="00BE5479">
      <w:pPr>
        <w:pStyle w:val="Planbodytext"/>
      </w:pPr>
      <w:r w:rsidRPr="0000761B">
        <w:t xml:space="preserve">When construction takes place during the nesting season, inactive nests will be identified during preconstruction </w:t>
      </w:r>
      <w:r w:rsidR="006245B1">
        <w:t xml:space="preserve">nest </w:t>
      </w:r>
      <w:r w:rsidRPr="0000761B">
        <w:t xml:space="preserve">surveys and during construction monitoring, if not previously identified during earlier </w:t>
      </w:r>
      <w:r w:rsidR="00146391">
        <w:t>EPL P</w:t>
      </w:r>
      <w:r w:rsidRPr="0000761B">
        <w:t>roject or non-project SCE surveys or monitoring.</w:t>
      </w:r>
    </w:p>
    <w:p w14:paraId="0ED871F5" w14:textId="751378D0" w:rsidR="00CC4434" w:rsidRPr="0000761B" w:rsidRDefault="6322277F" w:rsidP="00BE5479">
      <w:pPr>
        <w:pStyle w:val="Planbodytext"/>
      </w:pPr>
      <w:r w:rsidRPr="0000761B">
        <w:t xml:space="preserve">Non-listed special-status, non-special-status, non-game bird nests that would be impacted </w:t>
      </w:r>
      <w:r w:rsidRPr="00146391">
        <w:t xml:space="preserve">directly by </w:t>
      </w:r>
      <w:r w:rsidR="00146391" w:rsidRPr="00BE5479">
        <w:t>EPL Project</w:t>
      </w:r>
      <w:r w:rsidRPr="00BE5479">
        <w:t xml:space="preserve"> </w:t>
      </w:r>
      <w:r w:rsidRPr="00146391">
        <w:t>construction activities will be removed according to the following protocol:</w:t>
      </w:r>
    </w:p>
    <w:p w14:paraId="56121513" w14:textId="04BC881F" w:rsidR="000A3153" w:rsidRPr="0000761B" w:rsidRDefault="00CC4434" w:rsidP="00BE5479">
      <w:pPr>
        <w:pStyle w:val="Planbodytext"/>
        <w:numPr>
          <w:ilvl w:val="0"/>
          <w:numId w:val="39"/>
        </w:numPr>
      </w:pPr>
      <w:r w:rsidRPr="0000761B">
        <w:t xml:space="preserve">To determine </w:t>
      </w:r>
      <w:r w:rsidR="00AF5EE1" w:rsidRPr="0000761B">
        <w:t xml:space="preserve">whether </w:t>
      </w:r>
      <w:r w:rsidRPr="0000761B">
        <w:t xml:space="preserve">a nest is inactive, </w:t>
      </w:r>
      <w:r w:rsidR="000A3153" w:rsidRPr="0000761B">
        <w:t xml:space="preserve">the Biological Monitor/Avian Biologist will conduct </w:t>
      </w:r>
      <w:r w:rsidRPr="0000761B">
        <w:t xml:space="preserve">a minimum of one uninterrupted, consecutive hour of </w:t>
      </w:r>
      <w:r w:rsidR="00AF5EE1" w:rsidRPr="0000761B">
        <w:t>monitoring</w:t>
      </w:r>
      <w:r w:rsidRPr="0000761B">
        <w:t xml:space="preserve"> in suitable conditions for detecting nesting activity prior to removal, as described in Section 3.</w:t>
      </w:r>
      <w:r w:rsidR="00A434DD">
        <w:t>3</w:t>
      </w:r>
      <w:r w:rsidRPr="0000761B">
        <w:t>.</w:t>
      </w:r>
    </w:p>
    <w:p w14:paraId="1618053E" w14:textId="4FBEB87F" w:rsidR="009223D6" w:rsidRPr="0000761B" w:rsidRDefault="000A3153" w:rsidP="00BE5479">
      <w:pPr>
        <w:pStyle w:val="Planbodytext"/>
        <w:numPr>
          <w:ilvl w:val="0"/>
          <w:numId w:val="39"/>
        </w:numPr>
      </w:pPr>
      <w:r w:rsidRPr="0000761B">
        <w:t xml:space="preserve">The construction contractor will provide personnel to inspect the nest </w:t>
      </w:r>
      <w:r w:rsidR="00CC4434" w:rsidRPr="0000761B">
        <w:t>and take photograph</w:t>
      </w:r>
      <w:r w:rsidR="00990101" w:rsidRPr="0000761B">
        <w:t>s</w:t>
      </w:r>
      <w:r w:rsidR="00CC4434" w:rsidRPr="0000761B">
        <w:t xml:space="preserve"> of the contents</w:t>
      </w:r>
      <w:r w:rsidRPr="0000761B">
        <w:t xml:space="preserve"> if it is not accessible by a Biological Monitor/Avian Biologist</w:t>
      </w:r>
      <w:r w:rsidR="00CC4434" w:rsidRPr="0000761B">
        <w:t>.</w:t>
      </w:r>
      <w:r w:rsidR="00537FCE" w:rsidRPr="0000761B">
        <w:t xml:space="preserve"> In rare circumstances, such as nests in substation equipment, it may not be possible to photograph a nest prior to removal.</w:t>
      </w:r>
    </w:p>
    <w:p w14:paraId="328DE6C1" w14:textId="62B8B28E" w:rsidR="009223D6" w:rsidRDefault="00CC4434" w:rsidP="00BE5479">
      <w:pPr>
        <w:pStyle w:val="Planbodytext"/>
        <w:numPr>
          <w:ilvl w:val="0"/>
          <w:numId w:val="39"/>
        </w:numPr>
      </w:pPr>
      <w:r w:rsidRPr="0000761B">
        <w:t xml:space="preserve">After the </w:t>
      </w:r>
      <w:bookmarkStart w:id="282" w:name="_Hlk5253853"/>
      <w:r w:rsidRPr="0000761B">
        <w:t xml:space="preserve">Biological Monitor/Avian Biologist </w:t>
      </w:r>
      <w:bookmarkEnd w:id="282"/>
      <w:r w:rsidRPr="0000761B">
        <w:t xml:space="preserve">confirms the nest is inactive and that it does not belong to a listed species, </w:t>
      </w:r>
      <w:r w:rsidR="00990101" w:rsidRPr="0000761B">
        <w:t>it</w:t>
      </w:r>
      <w:r w:rsidRPr="0000761B">
        <w:t xml:space="preserve"> will be removed and left on site.</w:t>
      </w:r>
    </w:p>
    <w:p w14:paraId="5D1CAAF9" w14:textId="2B071C5A" w:rsidR="006D410A" w:rsidRPr="0000761B" w:rsidRDefault="006D410A" w:rsidP="00BE5479">
      <w:pPr>
        <w:pStyle w:val="Planbodytext"/>
        <w:numPr>
          <w:ilvl w:val="0"/>
          <w:numId w:val="39"/>
        </w:numPr>
      </w:pPr>
      <w:r>
        <w:t>Implement some form of nesting deterrent, where feasible, so that the same bird will be less likely to try and rebuild the nest after its removal.</w:t>
      </w:r>
    </w:p>
    <w:p w14:paraId="7AB9B23A" w14:textId="62A6EA4B" w:rsidR="00283C40" w:rsidRDefault="000A3153" w:rsidP="00BC1A33">
      <w:pPr>
        <w:pStyle w:val="Planbodytext"/>
        <w:sectPr w:rsidR="00283C40" w:rsidSect="00802CAB">
          <w:headerReference w:type="even" r:id="rId27"/>
          <w:headerReference w:type="default" r:id="rId28"/>
          <w:footerReference w:type="even" r:id="rId29"/>
          <w:footerReference w:type="default" r:id="rId30"/>
          <w:headerReference w:type="first" r:id="rId31"/>
          <w:pgSz w:w="12240" w:h="15840"/>
          <w:pgMar w:top="1440" w:right="1440" w:bottom="1440" w:left="1440" w:header="720" w:footer="720" w:gutter="0"/>
          <w:pgNumType w:start="1"/>
          <w:cols w:space="720"/>
          <w:docGrid w:linePitch="360"/>
        </w:sectPr>
      </w:pPr>
      <w:r w:rsidRPr="0000761B">
        <w:t xml:space="preserve">No </w:t>
      </w:r>
      <w:r w:rsidR="6322277F" w:rsidRPr="0000761B">
        <w:t>nests will be taken off</w:t>
      </w:r>
      <w:r w:rsidRPr="0000761B">
        <w:t xml:space="preserve"> </w:t>
      </w:r>
      <w:r w:rsidR="6322277F" w:rsidRPr="0000761B">
        <w:t xml:space="preserve">site or collected. </w:t>
      </w:r>
      <w:r w:rsidRPr="0000761B">
        <w:t xml:space="preserve">The nest location </w:t>
      </w:r>
      <w:r w:rsidR="6322277F" w:rsidRPr="0000761B">
        <w:t xml:space="preserve">will be subsequently </w:t>
      </w:r>
      <w:r w:rsidRPr="0000761B">
        <w:t xml:space="preserve">monitored to detect any re-nesting attempts. Initial re-nesting attempts on </w:t>
      </w:r>
      <w:r w:rsidR="006D410A">
        <w:t>EPL P</w:t>
      </w:r>
      <w:r w:rsidR="6322277F" w:rsidRPr="0000761B">
        <w:t>roject</w:t>
      </w:r>
      <w:r w:rsidRPr="0000761B">
        <w:t xml:space="preserve"> elements or equipment will be deterred until the bird selects </w:t>
      </w:r>
      <w:r w:rsidR="6322277F" w:rsidRPr="0000761B">
        <w:t>an</w:t>
      </w:r>
      <w:r w:rsidRPr="0000761B">
        <w:t xml:space="preserve"> alternative nest site.</w:t>
      </w:r>
    </w:p>
    <w:p w14:paraId="37303337" w14:textId="64445B2F" w:rsidR="00CC4434" w:rsidRPr="0000761B" w:rsidRDefault="00CC4434" w:rsidP="00283C40">
      <w:pPr>
        <w:pStyle w:val="Heading1"/>
      </w:pPr>
      <w:bookmarkStart w:id="283" w:name="_Toc409172329"/>
      <w:bookmarkStart w:id="284" w:name="_Toc427865387"/>
      <w:bookmarkStart w:id="285" w:name="_Toc24367765"/>
      <w:bookmarkStart w:id="286" w:name="_Toc126326817"/>
      <w:r w:rsidRPr="0000761B">
        <w:lastRenderedPageBreak/>
        <w:t>Field Approach</w:t>
      </w:r>
      <w:bookmarkEnd w:id="283"/>
      <w:bookmarkEnd w:id="284"/>
      <w:bookmarkEnd w:id="285"/>
      <w:bookmarkEnd w:id="286"/>
    </w:p>
    <w:p w14:paraId="4F2996E0" w14:textId="2DBB4BB8" w:rsidR="009223D6" w:rsidRPr="00384A64" w:rsidRDefault="6322277F" w:rsidP="00BE5479">
      <w:pPr>
        <w:pStyle w:val="Planbodytext"/>
      </w:pPr>
      <w:r w:rsidRPr="00384A64">
        <w:t xml:space="preserve">Nesting bird surveys will be carried out in several stages during the nesting season (typically </w:t>
      </w:r>
      <w:r w:rsidR="004506A0">
        <w:t>February</w:t>
      </w:r>
      <w:r w:rsidR="004506A0" w:rsidRPr="00384A64">
        <w:t xml:space="preserve"> </w:t>
      </w:r>
      <w:r w:rsidRPr="00384A64">
        <w:t>1 through August</w:t>
      </w:r>
      <w:r w:rsidR="00F85C62">
        <w:t xml:space="preserve"> </w:t>
      </w:r>
      <w:r w:rsidRPr="00384A64">
        <w:t>31</w:t>
      </w:r>
      <w:r w:rsidR="00F85C62">
        <w:t>,</w:t>
      </w:r>
      <w:r w:rsidRPr="00384A64">
        <w:t xml:space="preserve"> but will be based on seasonal variation). An Avian Biologist will conduct a preconstruction nest survey within ten days prior to the start of work at any given site. Preconstruction </w:t>
      </w:r>
      <w:r w:rsidR="006245B1">
        <w:t xml:space="preserve">nest </w:t>
      </w:r>
      <w:r w:rsidRPr="00384A64">
        <w:t>survey results are submitted to CPUC</w:t>
      </w:r>
      <w:r w:rsidR="009076DE">
        <w:t>, BLM, and/or NPS, as appropriate,</w:t>
      </w:r>
      <w:r w:rsidRPr="00384A64">
        <w:t xml:space="preserve"> to obtain approval prior to beginning work at the site. The designated avian consultant will review the preconstruction nest surveys reports within two business days of submittal or may request additional information, as necessary. On the first day of construction at any given site, a qualified Avian Biologist will perform a pre-construction “sweep” to identify any bird nests or other resources that may have appeared since the </w:t>
      </w:r>
      <w:r w:rsidR="003B6E19">
        <w:t xml:space="preserve">preconstruction nest </w:t>
      </w:r>
      <w:r w:rsidRPr="00384A64">
        <w:t>survey. On each subsequent day of construction during the nesting season, the Biological Monitor will first perform daily sweeps at each work site to look for resources, including nesting birds. The daily sweeps will be conducted to identify new nests (partially built, active, or inactive) not detected during the preconstruction survey or clearance sweep and to also document the status (active or inactive) of known nests in a construction area. The preconstruction nest survey, and daily sweeps will be conducted within suitable habitat for nesting birds within the construction areas and include a 300-foot survey area for non-raptors and 500-foot survey area for raptors, collectively referred to as the Biological Survey Area (BSA). Prior to scheduling a survey or determining a change in status of a nest, adverse weather conditions and time of day (surveys typically should be conducted in the early morning) will be considered because these conditions reduce the likelihood of detecting nesting birds and associated nesting behavior. Care will be taken to avoid potential take of a nest due to surveying and monitoring efforts.</w:t>
      </w:r>
      <w:r w:rsidRPr="00BE5479">
        <w:rPr>
          <w:i/>
        </w:rPr>
        <w:t xml:space="preserve"> </w:t>
      </w:r>
      <w:r w:rsidRPr="00384A64">
        <w:t xml:space="preserve">The status of all active nests within the BSA will be documented and summarized in weekly reports and the weekly nesting bird table. This information will be provided weekly to the CPUC, USFWS, </w:t>
      </w:r>
      <w:r w:rsidRPr="00BE5479">
        <w:t>BLM</w:t>
      </w:r>
      <w:r w:rsidR="00E55105">
        <w:t>, NPS</w:t>
      </w:r>
      <w:r w:rsidR="00187CF9">
        <w:t>,</w:t>
      </w:r>
      <w:r w:rsidR="00187CF9" w:rsidRPr="00187CF9">
        <w:t xml:space="preserve"> </w:t>
      </w:r>
      <w:r w:rsidR="00187CF9">
        <w:t xml:space="preserve">and </w:t>
      </w:r>
      <w:r w:rsidR="00187CF9" w:rsidRPr="0000761B">
        <w:t>CDFW</w:t>
      </w:r>
      <w:r w:rsidR="00187CF9">
        <w:t xml:space="preserve"> or</w:t>
      </w:r>
      <w:r w:rsidR="00187CF9" w:rsidRPr="0000761B">
        <w:t xml:space="preserve"> </w:t>
      </w:r>
      <w:r w:rsidR="00187CF9">
        <w:t>NDOW</w:t>
      </w:r>
      <w:r w:rsidR="00E552D2" w:rsidRPr="00BE5479">
        <w:t xml:space="preserve"> </w:t>
      </w:r>
      <w:r w:rsidRPr="00384A64">
        <w:t>via email summary reports (see Section 3.</w:t>
      </w:r>
      <w:r w:rsidR="00E55105">
        <w:t>5</w:t>
      </w:r>
      <w:r w:rsidRPr="00384A64">
        <w:t>, Reporting).</w:t>
      </w:r>
    </w:p>
    <w:p w14:paraId="098DFDAC" w14:textId="71EF097B" w:rsidR="00CC4434" w:rsidRPr="0000761B" w:rsidRDefault="00CC4434" w:rsidP="00F27445">
      <w:pPr>
        <w:pStyle w:val="Heading2"/>
      </w:pPr>
      <w:bookmarkStart w:id="287" w:name="_Toc409172330"/>
      <w:bookmarkStart w:id="288" w:name="_Toc427865388"/>
      <w:bookmarkStart w:id="289" w:name="_Toc24367766"/>
      <w:bookmarkStart w:id="290" w:name="_Toc126326818"/>
      <w:r w:rsidRPr="0000761B">
        <w:t>Survey Requirements</w:t>
      </w:r>
      <w:bookmarkEnd w:id="287"/>
      <w:bookmarkEnd w:id="288"/>
      <w:bookmarkEnd w:id="289"/>
      <w:bookmarkEnd w:id="290"/>
    </w:p>
    <w:p w14:paraId="27497159" w14:textId="472BB3A8" w:rsidR="00CC4434" w:rsidRPr="0000761B" w:rsidRDefault="00CC4434" w:rsidP="00A244F2">
      <w:pPr>
        <w:pStyle w:val="Heading3"/>
      </w:pPr>
      <w:bookmarkStart w:id="291" w:name="_Toc409172331"/>
      <w:bookmarkStart w:id="292" w:name="_Toc427865389"/>
      <w:bookmarkStart w:id="293" w:name="_Toc24367767"/>
      <w:bookmarkStart w:id="294" w:name="_Toc126326819"/>
      <w:r w:rsidRPr="0000761B">
        <w:t>Survey Experience and Training</w:t>
      </w:r>
      <w:bookmarkEnd w:id="291"/>
      <w:bookmarkEnd w:id="292"/>
      <w:bookmarkEnd w:id="293"/>
      <w:bookmarkEnd w:id="294"/>
    </w:p>
    <w:p w14:paraId="6275CE24" w14:textId="77777777" w:rsidR="00FC2852" w:rsidRDefault="6322277F" w:rsidP="00BE5479">
      <w:pPr>
        <w:pStyle w:val="Planbodytext"/>
      </w:pPr>
      <w:r w:rsidRPr="0000761B">
        <w:t xml:space="preserve">Avian Biologists and Biological Monitors, hereafter collectively referred to as surveyors, will meet the qualifications described below. As different species have different nesting niches and different breeding strategies, surveyors must be able to readily distinguish species that may breed locally from those that do not; they must have knowledge of habitat contexts and types of behaviors to look for when evaluating nesting potential. </w:t>
      </w:r>
    </w:p>
    <w:p w14:paraId="478E3035" w14:textId="6CC0C68C" w:rsidR="00CC4434" w:rsidRPr="0000761B" w:rsidRDefault="6322277F" w:rsidP="00BE5479">
      <w:pPr>
        <w:pStyle w:val="Planbodytext"/>
      </w:pPr>
      <w:r w:rsidRPr="0000761B">
        <w:t xml:space="preserve">Appendix A contains a list of the potential nesting bird species and relevant information on their nesting behaviors. This list draws on information presented in Baicich and Harrison (1997), Kiff and Irwin (1987), and </w:t>
      </w:r>
      <w:r w:rsidR="00384A64">
        <w:t xml:space="preserve">the </w:t>
      </w:r>
      <w:r w:rsidR="00384A64" w:rsidRPr="00087095">
        <w:t>online</w:t>
      </w:r>
      <w:r w:rsidR="00384A64">
        <w:t xml:space="preserve"> Cornell Laboratory of Ornithology</w:t>
      </w:r>
      <w:r w:rsidR="00384A64" w:rsidRPr="00405623">
        <w:rPr>
          <w:iCs/>
        </w:rPr>
        <w:t xml:space="preserve"> Birds of the World</w:t>
      </w:r>
      <w:r w:rsidR="00384A64">
        <w:t xml:space="preserve"> </w:t>
      </w:r>
      <w:r w:rsidR="00384A64" w:rsidRPr="00087095">
        <w:t>(https://birdsoftheworld.org)</w:t>
      </w:r>
      <w:r w:rsidRPr="0000761B">
        <w:t>, as well as SCE’s Biological Consultants</w:t>
      </w:r>
      <w:r w:rsidR="008D7BD1">
        <w:t>’</w:t>
      </w:r>
      <w:r w:rsidRPr="0000761B">
        <w:t xml:space="preserve"> extensive experience surveying for and studying nesting birds in southern California. All surveyors will receive training on the information and procedures detailed within this Plan.</w:t>
      </w:r>
    </w:p>
    <w:p w14:paraId="34DC4908" w14:textId="75C30EF7" w:rsidR="00CC4434" w:rsidRPr="0000761B" w:rsidRDefault="00CC4434" w:rsidP="00A244F2">
      <w:pPr>
        <w:pStyle w:val="Heading3"/>
      </w:pPr>
      <w:bookmarkStart w:id="295" w:name="_Toc409172332"/>
      <w:bookmarkStart w:id="296" w:name="_Toc427865390"/>
      <w:bookmarkStart w:id="297" w:name="_Toc24367768"/>
      <w:bookmarkStart w:id="298" w:name="_Toc126326820"/>
      <w:r w:rsidRPr="0000761B">
        <w:t>Qualifications</w:t>
      </w:r>
      <w:bookmarkEnd w:id="295"/>
      <w:bookmarkEnd w:id="296"/>
      <w:bookmarkEnd w:id="297"/>
      <w:bookmarkEnd w:id="298"/>
    </w:p>
    <w:p w14:paraId="01EA8157" w14:textId="027A32A7" w:rsidR="00CC4434" w:rsidRPr="0000761B" w:rsidRDefault="00CC4434" w:rsidP="00BA1DD7">
      <w:pPr>
        <w:pStyle w:val="Heading4"/>
      </w:pPr>
      <w:r w:rsidRPr="0000761B">
        <w:t>Lead Avian Biologist</w:t>
      </w:r>
    </w:p>
    <w:p w14:paraId="1C709A62" w14:textId="77777777" w:rsidR="00CC4434" w:rsidRPr="0000761B" w:rsidRDefault="6322277F" w:rsidP="00BE5479">
      <w:pPr>
        <w:pStyle w:val="Planbodytext"/>
      </w:pPr>
      <w:r w:rsidRPr="0000761B">
        <w:t>To be approved as a Lead Avian Biologist, an individual is expected to have the following average qualifications:</w:t>
      </w:r>
    </w:p>
    <w:p w14:paraId="26DF68CA" w14:textId="73B20B0F" w:rsidR="00CC4434" w:rsidRPr="0000761B" w:rsidRDefault="6322277F" w:rsidP="00BE5479">
      <w:pPr>
        <w:pStyle w:val="PlanBullets"/>
      </w:pPr>
      <w:r w:rsidRPr="0000761B">
        <w:lastRenderedPageBreak/>
        <w:t>Two or more years of focused experience with a range of bird species in Southern California performing nesting bird surveys or monitoring nests</w:t>
      </w:r>
    </w:p>
    <w:p w14:paraId="63C3C6ED" w14:textId="56CC1607" w:rsidR="00CC4434" w:rsidRPr="0000761B" w:rsidRDefault="6322277F" w:rsidP="00BE5479">
      <w:pPr>
        <w:pStyle w:val="PlanBullets"/>
      </w:pPr>
      <w:r w:rsidRPr="0000761B">
        <w:t xml:space="preserve">Worked on 10 or more substantial multi-season bird </w:t>
      </w:r>
      <w:r w:rsidR="001F7A52" w:rsidRPr="0000761B">
        <w:t>p</w:t>
      </w:r>
      <w:r w:rsidR="00364739" w:rsidRPr="0000761B">
        <w:t>roject</w:t>
      </w:r>
      <w:r w:rsidRPr="0000761B">
        <w:t>s, or the equivalent, performing surveys, habitat assessments, etc. in the field.</w:t>
      </w:r>
      <w:r w:rsidR="00EE2553">
        <w:t xml:space="preserve"> </w:t>
      </w:r>
      <w:r w:rsidRPr="0000761B">
        <w:t>Of these, at least 8</w:t>
      </w:r>
      <w:r w:rsidR="001F7A52" w:rsidRPr="0000761B">
        <w:t xml:space="preserve"> </w:t>
      </w:r>
      <w:r w:rsidRPr="0000761B">
        <w:t>must be in the Southwest, preferably in California</w:t>
      </w:r>
    </w:p>
    <w:p w14:paraId="68B35F1E" w14:textId="308350F2" w:rsidR="00CC4434" w:rsidRPr="0000761B" w:rsidRDefault="00CC4434" w:rsidP="00BA1DD7">
      <w:pPr>
        <w:pStyle w:val="Heading4"/>
      </w:pPr>
      <w:r w:rsidRPr="0000761B">
        <w:t>Avian Biologist</w:t>
      </w:r>
    </w:p>
    <w:p w14:paraId="4454E6C1" w14:textId="77777777" w:rsidR="00CC4434" w:rsidRPr="0000761B" w:rsidRDefault="6322277F" w:rsidP="00BE5479">
      <w:pPr>
        <w:pStyle w:val="Planbodytext"/>
      </w:pPr>
      <w:r w:rsidRPr="0000761B">
        <w:t xml:space="preserve">To be approved as an Avian Biologist, </w:t>
      </w:r>
      <w:bookmarkStart w:id="299" w:name="_Hlk5257208"/>
      <w:r w:rsidRPr="0000761B">
        <w:t xml:space="preserve">an individual </w:t>
      </w:r>
      <w:bookmarkStart w:id="300" w:name="_Hlk5257113"/>
      <w:r w:rsidRPr="0000761B">
        <w:t xml:space="preserve">is expected to </w:t>
      </w:r>
      <w:bookmarkEnd w:id="300"/>
      <w:r w:rsidRPr="0000761B">
        <w:t xml:space="preserve">have the following </w:t>
      </w:r>
      <w:bookmarkEnd w:id="299"/>
      <w:r w:rsidRPr="0000761B">
        <w:t>qualifications:</w:t>
      </w:r>
    </w:p>
    <w:p w14:paraId="46A4EAA0" w14:textId="6E75FC95" w:rsidR="00137FB1" w:rsidRPr="0000761B" w:rsidRDefault="6322277F" w:rsidP="00BE5479">
      <w:pPr>
        <w:pStyle w:val="PlanBullets"/>
        <w:rPr>
          <w:i/>
        </w:rPr>
      </w:pPr>
      <w:r w:rsidRPr="0000761B">
        <w:t>Worked on 3 or more substantial multi-season bird projects or the equivalent, performing surv</w:t>
      </w:r>
      <w:r w:rsidRPr="0000761B">
        <w:rPr>
          <w:color w:val="000000" w:themeColor="text1"/>
        </w:rPr>
        <w:t>e</w:t>
      </w:r>
      <w:r w:rsidRPr="0000761B">
        <w:t>ys, habitat assessments, etc. in the field.</w:t>
      </w:r>
      <w:r w:rsidR="00EE2553">
        <w:t xml:space="preserve"> </w:t>
      </w:r>
      <w:r w:rsidRPr="0000761B">
        <w:t>Of these, at least 2 must be in the Southwest, preferably in California</w:t>
      </w:r>
    </w:p>
    <w:p w14:paraId="18216B33" w14:textId="22BA42C2" w:rsidR="00CC4434" w:rsidRPr="0000761B" w:rsidRDefault="00CC4434" w:rsidP="00BA1DD7">
      <w:pPr>
        <w:pStyle w:val="Heading4"/>
      </w:pPr>
      <w:r w:rsidRPr="0000761B">
        <w:t>Biological Monitor</w:t>
      </w:r>
    </w:p>
    <w:p w14:paraId="551A3C19" w14:textId="6BDD2D4A" w:rsidR="00CC4434" w:rsidRPr="0000761B" w:rsidRDefault="6322277F" w:rsidP="00BE5479">
      <w:pPr>
        <w:pStyle w:val="Planbodytext"/>
      </w:pPr>
      <w:r w:rsidRPr="0000761B">
        <w:t>To be approved as a biological monitor, the recommended qualifications are listed below:</w:t>
      </w:r>
    </w:p>
    <w:p w14:paraId="6A806A3D" w14:textId="71E5010B" w:rsidR="00CC4434" w:rsidRPr="00BE5479" w:rsidRDefault="6322277F" w:rsidP="005249A4">
      <w:pPr>
        <w:pStyle w:val="PlanBullets"/>
        <w:rPr>
          <w:rFonts w:eastAsia="Calibri"/>
        </w:rPr>
      </w:pPr>
      <w:r w:rsidRPr="0000761B">
        <w:t>Worked on construction monitoring of biological resources on 2 or more projects (6 months or more total)</w:t>
      </w:r>
    </w:p>
    <w:p w14:paraId="44CA9A53" w14:textId="4F850CE1" w:rsidR="00766643" w:rsidRPr="0000761B" w:rsidRDefault="00766643" w:rsidP="00BE5479">
      <w:pPr>
        <w:pStyle w:val="PlanBullets"/>
        <w:rPr>
          <w:rFonts w:eastAsia="Calibri"/>
        </w:rPr>
      </w:pPr>
      <w:r>
        <w:t>Avian experience on previou</w:t>
      </w:r>
      <w:r w:rsidR="00D547B3">
        <w:t>s projects</w:t>
      </w:r>
    </w:p>
    <w:p w14:paraId="5B789A39" w14:textId="74810312" w:rsidR="009223D6" w:rsidRPr="0000761B" w:rsidRDefault="00CC4434" w:rsidP="00F27445">
      <w:pPr>
        <w:pStyle w:val="Heading2"/>
      </w:pPr>
      <w:bookmarkStart w:id="301" w:name="_Toc409172333"/>
      <w:bookmarkStart w:id="302" w:name="_Toc427865391"/>
      <w:bookmarkStart w:id="303" w:name="_Toc24367769"/>
      <w:bookmarkStart w:id="304" w:name="_Toc126326821"/>
      <w:r w:rsidRPr="0000761B">
        <w:t>Field Maps</w:t>
      </w:r>
      <w:bookmarkEnd w:id="301"/>
      <w:bookmarkEnd w:id="302"/>
      <w:bookmarkEnd w:id="303"/>
      <w:bookmarkEnd w:id="304"/>
    </w:p>
    <w:p w14:paraId="3CC16469" w14:textId="5D1F9141" w:rsidR="00CC4434" w:rsidRPr="005249A4" w:rsidRDefault="6322277F" w:rsidP="00BE5479">
      <w:pPr>
        <w:pStyle w:val="Planbodytext"/>
      </w:pPr>
      <w:r w:rsidRPr="005249A4">
        <w:t xml:space="preserve">All surveyors will be provided with maps that depict the project disturbance limits, ROW, access roads and other project features and current nest and buffer data. Surveyors will have access to the </w:t>
      </w:r>
      <w:r w:rsidRPr="00BE5479">
        <w:t xml:space="preserve">FRED </w:t>
      </w:r>
      <w:r w:rsidRPr="005249A4">
        <w:t>database to view all previously collected data. The database and associated mapping interface will be regularly updated so real-time nest and other biological resource data will be available to the surveyors.</w:t>
      </w:r>
    </w:p>
    <w:p w14:paraId="6235D29B" w14:textId="2962B5A3" w:rsidR="00CC4434" w:rsidRPr="0000761B" w:rsidRDefault="00CC4434" w:rsidP="00F27445">
      <w:pPr>
        <w:pStyle w:val="Heading2"/>
      </w:pPr>
      <w:bookmarkStart w:id="305" w:name="_Toc409172334"/>
      <w:bookmarkStart w:id="306" w:name="_Toc427865392"/>
      <w:bookmarkStart w:id="307" w:name="_Toc24367770"/>
      <w:bookmarkStart w:id="308" w:name="_Toc126326822"/>
      <w:r w:rsidRPr="0000761B">
        <w:t>Nesting Season Survey Methodology</w:t>
      </w:r>
      <w:bookmarkEnd w:id="305"/>
      <w:bookmarkEnd w:id="306"/>
      <w:bookmarkEnd w:id="307"/>
      <w:bookmarkEnd w:id="308"/>
    </w:p>
    <w:p w14:paraId="45DD6291" w14:textId="77777777" w:rsidR="00CC4434" w:rsidRPr="0000761B" w:rsidRDefault="6322277F" w:rsidP="00BE5479">
      <w:pPr>
        <w:pStyle w:val="Planbodytext"/>
      </w:pPr>
      <w:r w:rsidRPr="0000761B">
        <w:t>A survey will consist of a pedestrian search by an Avian Biologist for both direct and indirect evidence of bird nesting. Direct evidence will include the visual search of an actual nest location. Indirect evidence will include observing birds for nesting behavior, such as copulation, carrying food or nesting materials, nest building, adult agitation or feigning injury, feeding chicks, removal of fecal sacks, and other characteristic behaviors that indicate the presence of an active nest. Surveys will be conducted in accordance with the guidance in Martin and Guepel (1993).</w:t>
      </w:r>
    </w:p>
    <w:p w14:paraId="45F187A1" w14:textId="508F39C7" w:rsidR="00ED6D47" w:rsidRPr="0000761B" w:rsidRDefault="00ED6D47" w:rsidP="00BE5479">
      <w:pPr>
        <w:pStyle w:val="Planbodytext"/>
      </w:pPr>
      <w:r w:rsidRPr="0000761B">
        <w:t>The size of the survey area physically surveyed will vary according to site specific conditions</w:t>
      </w:r>
      <w:r w:rsidR="00D547B3">
        <w:t xml:space="preserve"> and according to the prescriptions contained in </w:t>
      </w:r>
      <w:r w:rsidR="00B765C9">
        <w:t>applicable resource management plans, land use, plans, and mitigation measures</w:t>
      </w:r>
      <w:r w:rsidRPr="0000761B">
        <w:t>. The amount of acreage covered by surveyors will be determined based upon the nesting bird activity encountered and the opinion of the qualified personnel conducting the surveys.</w:t>
      </w:r>
      <w:r w:rsidR="00941CE8">
        <w:t xml:space="preserve"> </w:t>
      </w:r>
      <w:r w:rsidRPr="0000761B">
        <w:t>The density and complexity of habitat type will be taken into account during survey planning to determine the field methods, number of qualified personnel, and the time needed to locate nests. Surveys located in riparian woodland</w:t>
      </w:r>
      <w:r w:rsidR="00703699">
        <w:t xml:space="preserve"> habitats </w:t>
      </w:r>
      <w:r w:rsidR="00703699" w:rsidRPr="00693240">
        <w:t>or riparian or wetland vegetation types as defined in the DRECP LUPA</w:t>
      </w:r>
      <w:r w:rsidRPr="0000761B">
        <w:t xml:space="preserve">, found on the Project, may require observations from multiple vantage points due to the density and height of vegetation, </w:t>
      </w:r>
      <w:r w:rsidR="004B2F84" w:rsidRPr="0000761B">
        <w:t>as well</w:t>
      </w:r>
      <w:r w:rsidR="004B2F84">
        <w:t xml:space="preserve"> </w:t>
      </w:r>
      <w:r w:rsidR="004B2F84" w:rsidRPr="0000761B">
        <w:t>as</w:t>
      </w:r>
      <w:r w:rsidRPr="0000761B">
        <w:t xml:space="preserve"> additional search effort in trees and bushes in order to locate all potential nests prior to construction. Surveys located in </w:t>
      </w:r>
      <w:r w:rsidR="0090206B">
        <w:t>shrubland habitats</w:t>
      </w:r>
      <w:r w:rsidRPr="0000761B">
        <w:t xml:space="preserve">, found on the </w:t>
      </w:r>
      <w:r w:rsidR="0090206B">
        <w:t xml:space="preserve">EPL </w:t>
      </w:r>
      <w:r w:rsidRPr="0000761B">
        <w:t xml:space="preserve">Project, will require observations from less vantage points than woodlands but due to the considerably denser </w:t>
      </w:r>
      <w:r w:rsidRPr="0000761B">
        <w:lastRenderedPageBreak/>
        <w:t xml:space="preserve">vegetation may require extensive searching and longer behavior observations in order to detect all potential nests prior to construction. Surveys located in alluvial scrub and desert scrub habitats, found on the </w:t>
      </w:r>
      <w:r w:rsidR="0090206B">
        <w:t>E</w:t>
      </w:r>
      <w:r w:rsidR="002155B4">
        <w:t>PL</w:t>
      </w:r>
      <w:r w:rsidR="0090206B">
        <w:t xml:space="preserve"> </w:t>
      </w:r>
      <w:r w:rsidRPr="0000761B">
        <w:t xml:space="preserve">Project, may be completed in less time, relative to woodland, </w:t>
      </w:r>
      <w:r w:rsidR="0090206B">
        <w:t>shrubland</w:t>
      </w:r>
      <w:r w:rsidRPr="0000761B">
        <w:t xml:space="preserve">, or due to lower vegetation density that would allow surveyors to spot nests and nesting activity. Surveys located in grassland and agriculture lands on </w:t>
      </w:r>
      <w:r w:rsidR="005249A4">
        <w:t>the EPL Project</w:t>
      </w:r>
      <w:r w:rsidRPr="00BE5479">
        <w:t xml:space="preserve"> </w:t>
      </w:r>
      <w:r w:rsidRPr="0000761B">
        <w:t>would be expected to take less time and more area would be covered over a given period, relative to denser vegetation types due to the increased visibility and uniformity found in these vegetation communities.</w:t>
      </w:r>
    </w:p>
    <w:p w14:paraId="05B9EE43" w14:textId="77777777" w:rsidR="009223D6" w:rsidRPr="0000761B" w:rsidRDefault="6322277F" w:rsidP="00BE5479">
      <w:pPr>
        <w:pStyle w:val="Planbodytext"/>
      </w:pPr>
      <w:r w:rsidRPr="0000761B">
        <w:t>Additional time or surveys will be conducted if the surveyor does not feel that the area has been adequately covered. A variety of survey approaches may be needed to locate nests depending on the species likely to be encountered at each BSA. Under some circumstances, the surveyor may be able to survey a substantial portion of the BSA from one (or more) inconspicuous location(s) to detect birds entering and leaving the BSA. Sitting quietly in inconspicuous locations when other types of disturbance are absent allows observers to intensively listen and observe bird behaviors for discernible direct and indirect evidence of nesting. When moving through vegetation, surveyors will watch for distraction displays, aggressive responses and interactions, and birds flushing suddenly from atypically close range (often an indicator of a nest site). If defensive or distraction displays from birds are observed, an active nest is likely to be nearby. Surveyors will utilize visual observations of nests and bird behavior as a method for detecting potential nests.</w:t>
      </w:r>
    </w:p>
    <w:p w14:paraId="48F63E4E" w14:textId="503A4FCA" w:rsidR="009223D6" w:rsidRPr="0000761B" w:rsidRDefault="00CC4434" w:rsidP="00BE5479">
      <w:pPr>
        <w:pStyle w:val="Planbodytext"/>
      </w:pPr>
      <w:r w:rsidRPr="0000761B">
        <w:t xml:space="preserve">Nests that pose constraints to the </w:t>
      </w:r>
      <w:r w:rsidR="005249A4" w:rsidRPr="00BE5479">
        <w:t>EPL Project</w:t>
      </w:r>
      <w:r w:rsidR="00E552D2" w:rsidRPr="00BE5479">
        <w:t xml:space="preserve"> </w:t>
      </w:r>
      <w:r w:rsidRPr="005249A4">
        <w:t xml:space="preserve">activities </w:t>
      </w:r>
      <w:r w:rsidRPr="0000761B">
        <w:t xml:space="preserve">will be directly observed or inferred by behaviors such as feeding chicks or removing fecal sacs. If the presence of a potentially active nest is suspected but cannot be confirmed, additional surveys will be conducted. If construction is planned to occur in the area and additional surveys have not determined the precise location of a nest, a </w:t>
      </w:r>
      <w:r w:rsidR="00543223" w:rsidRPr="0000761B">
        <w:t xml:space="preserve">disturbance free </w:t>
      </w:r>
      <w:r w:rsidRPr="0000761B">
        <w:t xml:space="preserve">buffer may be implemented that would protect the relative location until the biologist has located the precise </w:t>
      </w:r>
      <w:r w:rsidR="009223D6" w:rsidRPr="0000761B">
        <w:t>location</w:t>
      </w:r>
      <w:r w:rsidRPr="0000761B">
        <w:t xml:space="preserve"> of a nest. The Avian Biologist will notify the </w:t>
      </w:r>
      <w:r w:rsidR="00DB77C5" w:rsidRPr="0000761B">
        <w:t>SCE EPM</w:t>
      </w:r>
      <w:r w:rsidRPr="0000761B">
        <w:t xml:space="preserve"> of all active and potentially active nests detected during the preconstruction surveys and sweeps as well as report them in </w:t>
      </w:r>
      <w:r w:rsidR="00B46632" w:rsidRPr="0000761B">
        <w:t>FRED</w:t>
      </w:r>
      <w:r w:rsidRPr="0000761B">
        <w:rPr>
          <w:color w:val="FF0000"/>
        </w:rPr>
        <w:t xml:space="preserve"> </w:t>
      </w:r>
      <w:r w:rsidRPr="0000761B">
        <w:t>and include in w</w:t>
      </w:r>
      <w:r w:rsidR="000E5FA2" w:rsidRPr="0000761B">
        <w:t xml:space="preserve">eekly reports to the agencies. </w:t>
      </w:r>
      <w:r w:rsidRPr="0000761B">
        <w:t>Preconstruction and daily clearance sweeps during nesting bird season will follow the same methodology discussed in this section to ensure that all active nests are located prior to construct</w:t>
      </w:r>
      <w:r w:rsidR="000E5FA2" w:rsidRPr="0000761B">
        <w:t xml:space="preserve">ion occurring in the vicinity. </w:t>
      </w:r>
      <w:r w:rsidRPr="0000761B">
        <w:t xml:space="preserve">Prior to vegetation removal activities within the nesting bird season, a sweep will be conducted by an Avian Biologist preceding the scheduled </w:t>
      </w:r>
      <w:r w:rsidR="009223D6" w:rsidRPr="0000761B">
        <w:t>construction</w:t>
      </w:r>
      <w:r w:rsidRPr="0000761B">
        <w:t xml:space="preserve"> activity to help document and protect nests have been built since the preconstruction survey.</w:t>
      </w:r>
    </w:p>
    <w:p w14:paraId="29C1187E" w14:textId="328F0A2F" w:rsidR="009223D6" w:rsidRPr="0000761B" w:rsidRDefault="6322277F" w:rsidP="00BE5479">
      <w:pPr>
        <w:pStyle w:val="Planbodytext"/>
      </w:pPr>
      <w:r w:rsidRPr="0000761B">
        <w:t>Once a nest is found, it will be observed for activity, if</w:t>
      </w:r>
      <w:r w:rsidR="00163324" w:rsidRPr="0000761B">
        <w:t xml:space="preserve"> </w:t>
      </w:r>
      <w:r w:rsidRPr="0000761B">
        <w:t>no activity is observed within a minimum one</w:t>
      </w:r>
      <w:r w:rsidR="00FB7CF7" w:rsidRPr="0000761B">
        <w:t>-</w:t>
      </w:r>
      <w:r w:rsidRPr="0000761B">
        <w:t>hour monitoring period (four hours for raptor nests), the nest would</w:t>
      </w:r>
      <w:r w:rsidR="00FB7CF7" w:rsidRPr="0000761B">
        <w:t xml:space="preserve"> </w:t>
      </w:r>
      <w:r w:rsidRPr="0000761B">
        <w:t xml:space="preserve">be approached to check the status. The Avian Biologists will use best professional judgement regarding the monitoring period and whether approaching the nest is appropriate. If no adult or juvenile bird activity is observed within one hour (four hours </w:t>
      </w:r>
      <w:r w:rsidRPr="005249A4">
        <w:t xml:space="preserve">for raptor nests), the nest can be considered inactive. If an inactive nest will be directly impacted by </w:t>
      </w:r>
      <w:r w:rsidR="005249A4" w:rsidRPr="00BE5479">
        <w:t>the EPL Project</w:t>
      </w:r>
      <w:r w:rsidRPr="00BE5479">
        <w:t xml:space="preserve"> </w:t>
      </w:r>
      <w:r w:rsidRPr="005249A4">
        <w:t xml:space="preserve">activities </w:t>
      </w:r>
      <w:r w:rsidRPr="0000761B">
        <w:t>due to the location of the nest in a tower, or vegetation in an approved project work area, then the removal procedures outlined in Section 2.6 of this plan will be implemented. If an Avian Biologist/Biological Monitor determines that an</w:t>
      </w:r>
      <w:r w:rsidR="00FB7CF7" w:rsidRPr="0000761B">
        <w:t xml:space="preserve"> </w:t>
      </w:r>
      <w:r w:rsidRPr="0000761B">
        <w:t>hour (or four hours for raptors) is not sufficient to make a determination on the nest status, then one</w:t>
      </w:r>
      <w:r w:rsidR="00FB7CF7" w:rsidRPr="0000761B">
        <w:t>-</w:t>
      </w:r>
      <w:r w:rsidRPr="0000761B">
        <w:t>hour increments will be employed until a final determination regarding nesting status can be made. Every effort will be made as to not expose the nest to potential predation as a result of survey and/or monitoring activities. All nest visits will be conducted by a single surveyor and will last only as long as necessary to check the nesting stage or until circumstances necessitate departure (e.g., potential nest predator detected or sustained indications of stress by any protected bird).</w:t>
      </w:r>
    </w:p>
    <w:p w14:paraId="6FD571A9" w14:textId="348674A2" w:rsidR="00CC4434" w:rsidRPr="0000761B" w:rsidRDefault="6322277F" w:rsidP="00BE5479">
      <w:pPr>
        <w:pStyle w:val="Planbodytext"/>
      </w:pPr>
      <w:r w:rsidRPr="0000761B">
        <w:lastRenderedPageBreak/>
        <w:t xml:space="preserve">When approaching a nest, surveyors will first determine whether there are any potential nest predators nearby (e.g., </w:t>
      </w:r>
      <w:r w:rsidR="00D41506">
        <w:t>California</w:t>
      </w:r>
      <w:r w:rsidR="00D41506" w:rsidRPr="0000761B">
        <w:t xml:space="preserve"> </w:t>
      </w:r>
      <w:r w:rsidRPr="0000761B">
        <w:t>scrub-jays [</w:t>
      </w:r>
      <w:r w:rsidRPr="0000761B">
        <w:rPr>
          <w:i/>
        </w:rPr>
        <w:t>Aphelocoma californica</w:t>
      </w:r>
      <w:r w:rsidRPr="0000761B">
        <w:t>], common raven [</w:t>
      </w:r>
      <w:r w:rsidRPr="0000761B">
        <w:rPr>
          <w:i/>
        </w:rPr>
        <w:t>Corvus corax</w:t>
      </w:r>
      <w:r w:rsidRPr="0000761B">
        <w:t>], cactus wren [</w:t>
      </w:r>
      <w:r w:rsidRPr="0000761B">
        <w:rPr>
          <w:i/>
        </w:rPr>
        <w:t>Campylorhynchus brunneicapillus</w:t>
      </w:r>
      <w:r w:rsidRPr="0000761B">
        <w:t>], and house wren [</w:t>
      </w:r>
      <w:r w:rsidRPr="0000761B">
        <w:rPr>
          <w:i/>
        </w:rPr>
        <w:t>Troglodytes aedon</w:t>
      </w:r>
      <w:r w:rsidRPr="0000761B">
        <w:t>]). If no predators are observed, the surveyor will approach the nest. Surveyors will be carefully aware of the possibility of additional, undetected nests nearby. They will avoid creating a scent or visual path that directs animals to the nest (e.g., leaving no trampled spot by the nest and continuing past the nest upon leaving it rather exiting on the entrance path). Surveyors will also briefly look in at least two empty potential host plants for bird nests before and after looking in the nest in an attempt to deter predators.</w:t>
      </w:r>
    </w:p>
    <w:p w14:paraId="6A766311" w14:textId="00C67A29" w:rsidR="00CC4434" w:rsidRPr="0000761B" w:rsidRDefault="00CC4434" w:rsidP="00A244F2">
      <w:pPr>
        <w:pStyle w:val="Heading3"/>
      </w:pPr>
      <w:bookmarkStart w:id="309" w:name="_Toc409172335"/>
      <w:bookmarkStart w:id="310" w:name="_Toc427865393"/>
      <w:bookmarkStart w:id="311" w:name="_Toc24367771"/>
      <w:bookmarkStart w:id="312" w:name="_Toc126326823"/>
      <w:r w:rsidRPr="0000761B">
        <w:t>Active Nest Determination</w:t>
      </w:r>
      <w:bookmarkEnd w:id="309"/>
      <w:bookmarkEnd w:id="310"/>
      <w:bookmarkEnd w:id="311"/>
      <w:bookmarkEnd w:id="312"/>
    </w:p>
    <w:p w14:paraId="5AC37AFC" w14:textId="158D603E" w:rsidR="009223D6" w:rsidRPr="0000761B" w:rsidRDefault="00CC4434" w:rsidP="00BE5479">
      <w:pPr>
        <w:pStyle w:val="Planbodytext"/>
      </w:pPr>
      <w:r w:rsidRPr="0000761B">
        <w:t xml:space="preserve">When an active nest (defined in section 2.2) is confirmed, the default species-specific buffer will be </w:t>
      </w:r>
      <w:r w:rsidR="009223D6" w:rsidRPr="0000761B">
        <w:t>implemented</w:t>
      </w:r>
      <w:r w:rsidRPr="0000761B">
        <w:t xml:space="preserve"> per this Plan (Table</w:t>
      </w:r>
      <w:r w:rsidR="003F1F87">
        <w:t xml:space="preserve"> </w:t>
      </w:r>
      <w:r w:rsidR="00802CAB">
        <w:t>2</w:t>
      </w:r>
      <w:r w:rsidR="0076126C" w:rsidRPr="0000761B">
        <w:t xml:space="preserve">) </w:t>
      </w:r>
      <w:r w:rsidRPr="0000761B">
        <w:t xml:space="preserve">and work within the new nest buffer will cease immediately. If a bird is seen carrying food or feeding nestlings, but the vegetation is too dense for the surveyor to visually locate the nest, the approximate nest location will be inferred by the surveyor based on observed bird behaviors. Surveyors are not to risk the failure of a nest in an effort to discern an exact </w:t>
      </w:r>
      <w:r w:rsidR="009223D6" w:rsidRPr="0000761B">
        <w:t>location</w:t>
      </w:r>
      <w:r w:rsidRPr="0000761B">
        <w:t xml:space="preserve"> or exact status (e.g., number of eggs, size of nestlings, etc.). If a buffer reduction is requested by the contractor, the surveyor will then continue to observe the nest and parental behavior to determine </w:t>
      </w:r>
      <w:r w:rsidR="001A0408" w:rsidRPr="0000761B">
        <w:rPr>
          <w:spacing w:val="-2"/>
        </w:rPr>
        <w:t>whether</w:t>
      </w:r>
      <w:r w:rsidRPr="0000761B">
        <w:rPr>
          <w:spacing w:val="-2"/>
        </w:rPr>
        <w:t xml:space="preserve"> a reduced buffer can be appropriately implemented. Active nests will be monitored before </w:t>
      </w:r>
      <w:r w:rsidR="001A0408" w:rsidRPr="0000761B">
        <w:t>implementing</w:t>
      </w:r>
      <w:r w:rsidRPr="0000761B">
        <w:t xml:space="preserve"> a reduced buffer. Prior to implementation, all buffer reductions will follow the process outlined in Section 2.3.3.</w:t>
      </w:r>
    </w:p>
    <w:p w14:paraId="18520066" w14:textId="77777777" w:rsidR="00CC4434" w:rsidRPr="0000761B" w:rsidRDefault="6322277F" w:rsidP="00BE5479">
      <w:pPr>
        <w:pStyle w:val="Planbodytext"/>
      </w:pPr>
      <w:r w:rsidRPr="0000761B">
        <w:t>A nest completion date can be estimated by combining the stage of nesting at discovery and the known typical nesting duration for the species. However, because the date will be estimated, it is important to note that a nest may be active for a shorter or longer period of time than that estimated. For altricial species, a time buffer from three days up to three weeks will be added to every nest to allow for post-fledging nest dependence.</w:t>
      </w:r>
    </w:p>
    <w:p w14:paraId="1CE5FD48" w14:textId="39C75FB1" w:rsidR="00CC4434" w:rsidRPr="0000761B" w:rsidRDefault="00CC4434" w:rsidP="00F27445">
      <w:pPr>
        <w:pStyle w:val="Heading2"/>
      </w:pPr>
      <w:bookmarkStart w:id="313" w:name="_Toc409172336"/>
      <w:bookmarkStart w:id="314" w:name="_Toc427865394"/>
      <w:bookmarkStart w:id="315" w:name="_Toc24367772"/>
      <w:bookmarkStart w:id="316" w:name="_Toc126326824"/>
      <w:r w:rsidRPr="0000761B">
        <w:t>Monitoring</w:t>
      </w:r>
      <w:bookmarkEnd w:id="313"/>
      <w:bookmarkEnd w:id="314"/>
      <w:bookmarkEnd w:id="315"/>
      <w:bookmarkEnd w:id="316"/>
    </w:p>
    <w:p w14:paraId="3E327DC9" w14:textId="7A0AAA4D" w:rsidR="009223D6" w:rsidRPr="0000761B" w:rsidRDefault="00CC4434" w:rsidP="00BE5479">
      <w:pPr>
        <w:pStyle w:val="Planbodytext"/>
        <w:rPr>
          <w:color w:val="000000" w:themeColor="text1"/>
        </w:rPr>
      </w:pPr>
      <w:r w:rsidRPr="0000761B">
        <w:t xml:space="preserve">As a part of construction monitoring, Avian Biologists and Biological Monitors will check the status of any active nests within the BSA and update the nest monitoring database (Nest Event). This will ensure that nests around active construction areas are being given proper attention. </w:t>
      </w:r>
      <w:r w:rsidRPr="0000761B">
        <w:rPr>
          <w:color w:val="000000"/>
          <w:shd w:val="clear" w:color="auto" w:fill="FFFFFF"/>
        </w:rPr>
        <w:t>The Biological Monitors will be responsible for monitoring the contractor’s adherence to the established nest</w:t>
      </w:r>
      <w:r w:rsidR="00920A13" w:rsidRPr="0000761B">
        <w:rPr>
          <w:color w:val="000000"/>
          <w:shd w:val="clear" w:color="auto" w:fill="FFFFFF"/>
        </w:rPr>
        <w:t xml:space="preserve"> </w:t>
      </w:r>
      <w:r w:rsidRPr="0000761B">
        <w:rPr>
          <w:color w:val="000000"/>
          <w:shd w:val="clear" w:color="auto" w:fill="FFFFFF"/>
        </w:rPr>
        <w:t>buffers, the contractor</w:t>
      </w:r>
      <w:r w:rsidR="00F93B55">
        <w:rPr>
          <w:color w:val="000000"/>
          <w:shd w:val="clear" w:color="auto" w:fill="FFFFFF"/>
        </w:rPr>
        <w:t>’</w:t>
      </w:r>
      <w:r w:rsidRPr="0000761B">
        <w:rPr>
          <w:color w:val="000000"/>
          <w:shd w:val="clear" w:color="auto" w:fill="FFFFFF"/>
        </w:rPr>
        <w:t>s adherence to the conditions of buffer reduction approvals and</w:t>
      </w:r>
      <w:r w:rsidRPr="0000761B">
        <w:t xml:space="preserve"> monitoring the nesting birds’ behavioral reaction to construction</w:t>
      </w:r>
      <w:r w:rsidRPr="0000761B">
        <w:rPr>
          <w:color w:val="000000"/>
          <w:shd w:val="clear" w:color="auto" w:fill="FFFFFF"/>
        </w:rPr>
        <w:t xml:space="preserve"> throughout the day during active construction.</w:t>
      </w:r>
    </w:p>
    <w:p w14:paraId="32105E90" w14:textId="1C0B322C" w:rsidR="00CC4434" w:rsidRPr="0000761B" w:rsidRDefault="00CC4434" w:rsidP="00BE5479">
      <w:pPr>
        <w:pStyle w:val="Planbodytext"/>
        <w:rPr>
          <w:shd w:val="clear" w:color="auto" w:fill="FFFFFF"/>
        </w:rPr>
      </w:pPr>
      <w:r w:rsidRPr="0000761B">
        <w:rPr>
          <w:shd w:val="clear" w:color="auto" w:fill="FFFFFF"/>
        </w:rPr>
        <w:t>Both nests with default buffers and nests with reduced buffers will initially require frequent monitoring to establish if the buffer is sufficient to prevent impacts to the nests. Thereafter, for most species, active nests will be monitored on intervals no longer than every four days (weekly for birds with longer nesting periods, over two months, such as ravens, great ho</w:t>
      </w:r>
      <w:r w:rsidR="00D32250" w:rsidRPr="0000761B">
        <w:rPr>
          <w:shd w:val="clear" w:color="auto" w:fill="FFFFFF"/>
        </w:rPr>
        <w:t>rned owls and red-tailed hawks)</w:t>
      </w:r>
      <w:r w:rsidRPr="0000761B">
        <w:rPr>
          <w:shd w:val="clear" w:color="auto" w:fill="FFFFFF"/>
        </w:rPr>
        <w:t xml:space="preserve">. Under the default buffers, active nests do not require further monitoring once work is completed in the area. For nests with reduced buffers, the same monitoring protocol will be followed until the nest is determined to be fledged or inactive. New nests discovered after work completion in an area would not require </w:t>
      </w:r>
      <w:r w:rsidR="009223D6" w:rsidRPr="0000761B">
        <w:rPr>
          <w:shd w:val="clear" w:color="auto" w:fill="FFFFFF"/>
        </w:rPr>
        <w:t>monitoring</w:t>
      </w:r>
      <w:r w:rsidRPr="0000761B">
        <w:rPr>
          <w:shd w:val="clear" w:color="auto" w:fill="FFFFFF"/>
        </w:rPr>
        <w:t xml:space="preserve">. </w:t>
      </w:r>
      <w:r w:rsidR="00802CAB">
        <w:t>Table 3</w:t>
      </w:r>
      <w:r w:rsidRPr="0000761B">
        <w:t xml:space="preserve"> illustrates the monitoring frequency that SCE will utilize when an active nest is located.</w:t>
      </w:r>
    </w:p>
    <w:p w14:paraId="39088C49" w14:textId="6D1ADE58" w:rsidR="00CC4434" w:rsidRPr="0000761B" w:rsidRDefault="6322277F" w:rsidP="00BE5479">
      <w:pPr>
        <w:pStyle w:val="Planbodytext"/>
        <w:rPr>
          <w:color w:val="000000" w:themeColor="text1"/>
        </w:rPr>
      </w:pPr>
      <w:r w:rsidRPr="0000761B">
        <w:t>Avian Biologists will be responsible for documenting new nests, providing status updates of previously identified active nests, and monitoring implemented buffers within and adjacent to construction areas. They will utilize construction maps, flagging, staking, and signage, and in-</w:t>
      </w:r>
      <w:r w:rsidRPr="0000761B">
        <w:lastRenderedPageBreak/>
        <w:t xml:space="preserve">field communication to monitor for compliance with plan requirements. Avian Biologists and Biological Monitors will utilize monitoring methods as described in Sections 2 and 3 to minimize disturbance to active nests while conducting updates and documenting behavioral reaction to construction. Nests updates may be modified to accommodate adverse weather conditions where flushing an adult off of the nest could threaten the nest outcome or to accommodate nests noted as being sensitive to human presence.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01"/>
        <w:gridCol w:w="1499"/>
        <w:gridCol w:w="3916"/>
        <w:gridCol w:w="1844"/>
      </w:tblGrid>
      <w:tr w:rsidR="00146047" w:rsidRPr="00495867" w14:paraId="04293BFB" w14:textId="77777777" w:rsidTr="00BE5479">
        <w:trPr>
          <w:cantSplit/>
          <w:tblHeader/>
          <w:jc w:val="center"/>
        </w:trPr>
        <w:tc>
          <w:tcPr>
            <w:tcW w:w="9360" w:type="dxa"/>
            <w:gridSpan w:val="4"/>
          </w:tcPr>
          <w:p w14:paraId="17FA9B6C" w14:textId="68DC74A9" w:rsidR="00146047" w:rsidRPr="00BE5479" w:rsidRDefault="00146047" w:rsidP="00802CAB">
            <w:pPr>
              <w:pStyle w:val="TableTitle"/>
              <w:rPr>
                <w:rFonts w:eastAsia="Calibri"/>
              </w:rPr>
            </w:pPr>
            <w:bookmarkStart w:id="317" w:name="_Toc427864201"/>
            <w:bookmarkStart w:id="318" w:name="_Toc23507343"/>
            <w:bookmarkStart w:id="319" w:name="_Toc126326832"/>
            <w:r w:rsidRPr="00BE5479">
              <w:t>Table</w:t>
            </w:r>
            <w:r w:rsidR="00802CAB" w:rsidRPr="00BE5479">
              <w:rPr>
                <w:rFonts w:eastAsia="Calibri"/>
              </w:rPr>
              <w:t xml:space="preserve"> 3</w:t>
            </w:r>
            <w:r w:rsidR="0076126C" w:rsidRPr="00BE5479">
              <w:t>.</w:t>
            </w:r>
            <w:r w:rsidR="0076126C" w:rsidRPr="00BE5479">
              <w:rPr>
                <w:rFonts w:eastAsia="Calibri"/>
              </w:rPr>
              <w:t xml:space="preserve"> </w:t>
            </w:r>
            <w:r w:rsidRPr="00BE5479">
              <w:t>Active</w:t>
            </w:r>
            <w:r w:rsidRPr="00BE5479">
              <w:rPr>
                <w:rFonts w:eastAsia="Calibri"/>
              </w:rPr>
              <w:t xml:space="preserve"> </w:t>
            </w:r>
            <w:r w:rsidRPr="00BE5479">
              <w:t>Nest</w:t>
            </w:r>
            <w:r w:rsidRPr="00BE5479">
              <w:rPr>
                <w:rFonts w:eastAsia="Calibri"/>
              </w:rPr>
              <w:t xml:space="preserve"> </w:t>
            </w:r>
            <w:r w:rsidRPr="00BE5479">
              <w:t>Monitoring</w:t>
            </w:r>
            <w:r w:rsidRPr="00BE5479">
              <w:rPr>
                <w:rFonts w:eastAsia="Calibri"/>
              </w:rPr>
              <w:t xml:space="preserve"> </w:t>
            </w:r>
            <w:r w:rsidRPr="00BE5479">
              <w:t>Schedule</w:t>
            </w:r>
            <w:bookmarkEnd w:id="317"/>
            <w:bookmarkEnd w:id="318"/>
            <w:bookmarkEnd w:id="319"/>
          </w:p>
        </w:tc>
      </w:tr>
      <w:tr w:rsidR="00CC4434" w:rsidRPr="00495867" w14:paraId="46C95FD6" w14:textId="77777777" w:rsidTr="00BE5479">
        <w:trPr>
          <w:cantSplit/>
          <w:tblHeader/>
          <w:jc w:val="center"/>
        </w:trPr>
        <w:tc>
          <w:tcPr>
            <w:tcW w:w="2101" w:type="dxa"/>
            <w:vAlign w:val="bottom"/>
          </w:tcPr>
          <w:p w14:paraId="3CEEB312" w14:textId="77777777" w:rsidR="00CC4434" w:rsidRPr="00BE5479" w:rsidRDefault="6322277F" w:rsidP="6322277F">
            <w:pPr>
              <w:widowControl w:val="0"/>
              <w:spacing w:before="60" w:after="40" w:line="264" w:lineRule="auto"/>
              <w:jc w:val="both"/>
              <w:rPr>
                <w:rFonts w:ascii="Arial" w:eastAsia="Arial Narrow,Cambria" w:hAnsi="Arial" w:cs="Arial"/>
                <w:sz w:val="20"/>
              </w:rPr>
            </w:pPr>
            <w:r w:rsidRPr="00BE5479">
              <w:rPr>
                <w:rFonts w:ascii="Arial" w:eastAsia="Arial Narrow" w:hAnsi="Arial" w:cs="Arial"/>
                <w:b/>
                <w:sz w:val="20"/>
              </w:rPr>
              <w:t>Work Location</w:t>
            </w:r>
          </w:p>
        </w:tc>
        <w:tc>
          <w:tcPr>
            <w:tcW w:w="5415" w:type="dxa"/>
            <w:gridSpan w:val="2"/>
            <w:vAlign w:val="bottom"/>
          </w:tcPr>
          <w:p w14:paraId="2C589DCB" w14:textId="77777777" w:rsidR="00CC4434" w:rsidRPr="00BE5479" w:rsidRDefault="00CC4434" w:rsidP="6322277F">
            <w:pPr>
              <w:widowControl w:val="0"/>
              <w:spacing w:before="60" w:after="40"/>
              <w:jc w:val="center"/>
              <w:rPr>
                <w:rFonts w:ascii="Arial" w:eastAsia="Arial Narrow,Cambria" w:hAnsi="Arial" w:cs="Arial"/>
                <w:sz w:val="20"/>
              </w:rPr>
            </w:pPr>
            <w:r w:rsidRPr="00BE5479">
              <w:rPr>
                <w:rFonts w:ascii="Arial" w:eastAsia="Arial Narrow" w:hAnsi="Arial" w:cs="Arial"/>
                <w:b/>
                <w:sz w:val="20"/>
              </w:rPr>
              <w:t xml:space="preserve">Nest </w:t>
            </w:r>
            <w:r w:rsidRPr="00BE5479">
              <w:rPr>
                <w:rFonts w:ascii="Arial" w:eastAsia="Arial Narrow" w:hAnsi="Arial" w:cs="Arial"/>
                <w:b/>
                <w:spacing w:val="-2"/>
                <w:sz w:val="20"/>
              </w:rPr>
              <w:t>Location</w:t>
            </w:r>
          </w:p>
        </w:tc>
        <w:tc>
          <w:tcPr>
            <w:tcW w:w="1844" w:type="dxa"/>
            <w:vAlign w:val="bottom"/>
          </w:tcPr>
          <w:p w14:paraId="5EAA4FEF" w14:textId="77777777" w:rsidR="00CC4434" w:rsidRPr="00BE5479" w:rsidRDefault="00CC4434" w:rsidP="6322277F">
            <w:pPr>
              <w:widowControl w:val="0"/>
              <w:spacing w:before="60" w:after="40"/>
              <w:rPr>
                <w:rFonts w:ascii="Arial" w:eastAsia="Arial Narrow,Cambria" w:hAnsi="Arial" w:cs="Arial"/>
                <w:sz w:val="13"/>
              </w:rPr>
            </w:pPr>
            <w:r w:rsidRPr="00BE5479">
              <w:rPr>
                <w:rFonts w:ascii="Arial" w:eastAsia="Arial Narrow" w:hAnsi="Arial" w:cs="Arial"/>
                <w:b/>
                <w:spacing w:val="-1"/>
                <w:sz w:val="20"/>
              </w:rPr>
              <w:t>Frequency</w:t>
            </w:r>
          </w:p>
        </w:tc>
      </w:tr>
      <w:tr w:rsidR="00CC4434" w:rsidRPr="00495867" w14:paraId="4DB217AC" w14:textId="77777777" w:rsidTr="00BE5479">
        <w:trPr>
          <w:cantSplit/>
          <w:jc w:val="center"/>
        </w:trPr>
        <w:tc>
          <w:tcPr>
            <w:tcW w:w="2101" w:type="dxa"/>
            <w:vMerge w:val="restart"/>
            <w:tcMar>
              <w:top w:w="115" w:type="dxa"/>
              <w:left w:w="86" w:type="dxa"/>
              <w:bottom w:w="115" w:type="dxa"/>
              <w:right w:w="86" w:type="dxa"/>
            </w:tcMar>
          </w:tcPr>
          <w:p w14:paraId="366E70AE" w14:textId="77777777" w:rsidR="00CC4434" w:rsidRPr="00BE5479" w:rsidRDefault="6322277F" w:rsidP="6322277F">
            <w:pPr>
              <w:widowControl w:val="0"/>
              <w:spacing w:after="0" w:line="264" w:lineRule="auto"/>
              <w:rPr>
                <w:rFonts w:ascii="Arial" w:eastAsia="Arial Narrow,Cambria" w:hAnsi="Arial" w:cs="Arial"/>
                <w:b/>
                <w:sz w:val="20"/>
              </w:rPr>
            </w:pPr>
            <w:r w:rsidRPr="00BE5479">
              <w:rPr>
                <w:rFonts w:ascii="Arial" w:eastAsia="Arial Narrow" w:hAnsi="Arial" w:cs="Arial"/>
                <w:b/>
                <w:sz w:val="20"/>
              </w:rPr>
              <w:t xml:space="preserve">Between original buffer and reduced buffer </w:t>
            </w:r>
          </w:p>
        </w:tc>
        <w:tc>
          <w:tcPr>
            <w:tcW w:w="1499" w:type="dxa"/>
            <w:tcMar>
              <w:top w:w="115" w:type="dxa"/>
              <w:left w:w="86" w:type="dxa"/>
              <w:bottom w:w="115" w:type="dxa"/>
              <w:right w:w="86" w:type="dxa"/>
            </w:tcMar>
          </w:tcPr>
          <w:p w14:paraId="45E5982E" w14:textId="77777777" w:rsidR="00CC4434" w:rsidRPr="00BE5479" w:rsidRDefault="00CC4434" w:rsidP="6322277F">
            <w:pPr>
              <w:widowControl w:val="0"/>
              <w:spacing w:after="0" w:line="228" w:lineRule="auto"/>
              <w:rPr>
                <w:rFonts w:ascii="Arial" w:eastAsia="Arial Narrow,Cambria" w:hAnsi="Arial" w:cs="Arial"/>
                <w:sz w:val="20"/>
              </w:rPr>
            </w:pPr>
            <w:r w:rsidRPr="00BE5479">
              <w:rPr>
                <w:rFonts w:ascii="Arial" w:eastAsia="Arial Narrow" w:hAnsi="Arial" w:cs="Arial"/>
                <w:spacing w:val="-1"/>
                <w:sz w:val="20"/>
              </w:rPr>
              <w:t>Inside</w:t>
            </w:r>
            <w:r w:rsidRPr="00BE5479">
              <w:rPr>
                <w:rFonts w:ascii="Arial" w:eastAsia="Arial Narrow,,Calibri" w:hAnsi="Arial" w:cs="Arial"/>
                <w:spacing w:val="20"/>
                <w:sz w:val="20"/>
              </w:rPr>
              <w:t xml:space="preserve"> </w:t>
            </w:r>
            <w:r w:rsidRPr="00BE5479">
              <w:rPr>
                <w:rFonts w:ascii="Arial" w:eastAsia="Arial Narrow" w:hAnsi="Arial" w:cs="Arial"/>
                <w:spacing w:val="-1"/>
                <w:sz w:val="20"/>
              </w:rPr>
              <w:t>work</w:t>
            </w:r>
            <w:r w:rsidRPr="00BE5479">
              <w:rPr>
                <w:rFonts w:ascii="Arial" w:eastAsia="Arial Narrow,,Calibri" w:hAnsi="Arial" w:cs="Arial"/>
                <w:spacing w:val="20"/>
                <w:sz w:val="20"/>
              </w:rPr>
              <w:t xml:space="preserve"> </w:t>
            </w:r>
            <w:r w:rsidRPr="00BE5479">
              <w:rPr>
                <w:rFonts w:ascii="Arial" w:eastAsia="Arial Narrow" w:hAnsi="Arial" w:cs="Arial"/>
                <w:spacing w:val="-1"/>
                <w:sz w:val="20"/>
              </w:rPr>
              <w:t>area</w:t>
            </w:r>
          </w:p>
        </w:tc>
        <w:tc>
          <w:tcPr>
            <w:tcW w:w="3916" w:type="dxa"/>
            <w:tcMar>
              <w:top w:w="115" w:type="dxa"/>
              <w:left w:w="115" w:type="dxa"/>
              <w:bottom w:w="115" w:type="dxa"/>
              <w:right w:w="115" w:type="dxa"/>
            </w:tcMar>
          </w:tcPr>
          <w:p w14:paraId="140BF5CE" w14:textId="77777777" w:rsidR="00CC4434" w:rsidRPr="00BE5479" w:rsidRDefault="00CC4434" w:rsidP="00B32B5C">
            <w:pPr>
              <w:widowControl w:val="0"/>
              <w:spacing w:after="0"/>
              <w:rPr>
                <w:rFonts w:ascii="Arial" w:eastAsiaTheme="minorHAnsi" w:hAnsi="Arial" w:cs="Arial"/>
              </w:rPr>
            </w:pPr>
            <w:r w:rsidRPr="00BE5479">
              <w:rPr>
                <w:rFonts w:ascii="Arial" w:hAnsi="Arial" w:cs="Arial"/>
                <w:noProof/>
              </w:rPr>
              <w:drawing>
                <wp:inline distT="0" distB="0" distL="0" distR="0" wp14:anchorId="0F305D03" wp14:editId="6EDE8B11">
                  <wp:extent cx="2004060" cy="1739710"/>
                  <wp:effectExtent l="0" t="0" r="0" b="0"/>
                  <wp:docPr id="50266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04060" cy="1739710"/>
                          </a:xfrm>
                          <a:prstGeom prst="rect">
                            <a:avLst/>
                          </a:prstGeom>
                        </pic:spPr>
                      </pic:pic>
                    </a:graphicData>
                  </a:graphic>
                </wp:inline>
              </w:drawing>
            </w:r>
          </w:p>
        </w:tc>
        <w:tc>
          <w:tcPr>
            <w:tcW w:w="1844" w:type="dxa"/>
            <w:tcMar>
              <w:top w:w="115" w:type="dxa"/>
              <w:left w:w="115" w:type="dxa"/>
              <w:bottom w:w="115" w:type="dxa"/>
              <w:right w:w="115" w:type="dxa"/>
            </w:tcMar>
          </w:tcPr>
          <w:p w14:paraId="29E19230" w14:textId="77777777" w:rsidR="00CC4434" w:rsidRPr="00BE5479" w:rsidRDefault="00CC4434" w:rsidP="6322277F">
            <w:pPr>
              <w:widowControl w:val="0"/>
              <w:spacing w:after="0" w:line="228" w:lineRule="auto"/>
              <w:rPr>
                <w:rFonts w:ascii="Arial" w:eastAsia="Arial Narrow,Cambria" w:hAnsi="Arial" w:cs="Arial"/>
                <w:sz w:val="20"/>
              </w:rPr>
            </w:pPr>
            <w:r w:rsidRPr="00BE5479">
              <w:rPr>
                <w:rFonts w:ascii="Arial" w:eastAsia="Arial Narrow" w:hAnsi="Arial" w:cs="Arial"/>
                <w:spacing w:val="-1"/>
                <w:sz w:val="20"/>
              </w:rPr>
              <w:t xml:space="preserve">Max interval every </w:t>
            </w:r>
            <w:r w:rsidR="00B32B5C" w:rsidRPr="00BE5479">
              <w:rPr>
                <w:rFonts w:ascii="Arial" w:eastAsia="Arial Narrow" w:hAnsi="Arial" w:cs="Arial"/>
                <w:spacing w:val="-1"/>
                <w:sz w:val="20"/>
              </w:rPr>
              <w:t>4</w:t>
            </w:r>
            <w:r w:rsidRPr="00BE5479">
              <w:rPr>
                <w:rFonts w:ascii="Arial" w:eastAsia="Arial Narrow" w:hAnsi="Arial" w:cs="Arial"/>
                <w:spacing w:val="-1"/>
                <w:sz w:val="20"/>
              </w:rPr>
              <w:t xml:space="preserve"> days (weekly for some large-bodied species) until nest fledges or declared inactive</w:t>
            </w:r>
          </w:p>
        </w:tc>
      </w:tr>
      <w:tr w:rsidR="00CC4434" w:rsidRPr="00495867" w14:paraId="1CE428BE" w14:textId="77777777" w:rsidTr="00BE5479">
        <w:trPr>
          <w:cantSplit/>
          <w:jc w:val="center"/>
        </w:trPr>
        <w:tc>
          <w:tcPr>
            <w:tcW w:w="2101" w:type="dxa"/>
            <w:vMerge/>
            <w:tcMar>
              <w:top w:w="115" w:type="dxa"/>
              <w:left w:w="86" w:type="dxa"/>
              <w:bottom w:w="115" w:type="dxa"/>
              <w:right w:w="86" w:type="dxa"/>
            </w:tcMar>
          </w:tcPr>
          <w:p w14:paraId="44431254" w14:textId="77777777" w:rsidR="00CC4434" w:rsidRPr="00BE5479" w:rsidRDefault="00CC4434" w:rsidP="00B32B5C">
            <w:pPr>
              <w:widowControl w:val="0"/>
              <w:spacing w:after="0"/>
              <w:jc w:val="both"/>
              <w:rPr>
                <w:rFonts w:ascii="Arial" w:eastAsiaTheme="minorHAnsi" w:hAnsi="Arial" w:cs="Arial"/>
                <w:b/>
              </w:rPr>
            </w:pPr>
          </w:p>
        </w:tc>
        <w:tc>
          <w:tcPr>
            <w:tcW w:w="1499" w:type="dxa"/>
            <w:tcMar>
              <w:top w:w="115" w:type="dxa"/>
              <w:left w:w="86" w:type="dxa"/>
              <w:bottom w:w="115" w:type="dxa"/>
              <w:right w:w="86" w:type="dxa"/>
            </w:tcMar>
          </w:tcPr>
          <w:p w14:paraId="5C22E91F" w14:textId="77777777" w:rsidR="00CC4434" w:rsidRPr="00BE5479" w:rsidRDefault="00CC4434" w:rsidP="6322277F">
            <w:pPr>
              <w:widowControl w:val="0"/>
              <w:spacing w:after="0" w:line="228" w:lineRule="auto"/>
              <w:rPr>
                <w:rFonts w:ascii="Arial" w:eastAsia="Arial Narrow,Cambria" w:hAnsi="Arial" w:cs="Arial"/>
                <w:sz w:val="20"/>
              </w:rPr>
            </w:pPr>
            <w:r w:rsidRPr="00BE5479">
              <w:rPr>
                <w:rFonts w:ascii="Arial" w:eastAsia="Arial Narrow" w:hAnsi="Arial" w:cs="Arial"/>
                <w:spacing w:val="-1"/>
                <w:sz w:val="20"/>
              </w:rPr>
              <w:t>Not</w:t>
            </w:r>
            <w:r w:rsidRPr="00BE5479">
              <w:rPr>
                <w:rFonts w:ascii="Arial" w:eastAsia="Arial Narrow" w:hAnsi="Arial" w:cs="Arial"/>
                <w:sz w:val="20"/>
              </w:rPr>
              <w:t xml:space="preserve"> inside</w:t>
            </w:r>
            <w:r w:rsidRPr="00BE5479">
              <w:rPr>
                <w:rFonts w:ascii="Arial" w:eastAsia="Arial Narrow,,Calibri" w:hAnsi="Arial" w:cs="Arial"/>
                <w:spacing w:val="22"/>
                <w:sz w:val="20"/>
              </w:rPr>
              <w:t xml:space="preserve"> </w:t>
            </w:r>
            <w:r w:rsidRPr="00BE5479">
              <w:rPr>
                <w:rFonts w:ascii="Arial" w:eastAsia="Arial Narrow" w:hAnsi="Arial" w:cs="Arial"/>
                <w:spacing w:val="-1"/>
                <w:sz w:val="20"/>
              </w:rPr>
              <w:t>work</w:t>
            </w:r>
            <w:r w:rsidRPr="00BE5479">
              <w:rPr>
                <w:rFonts w:ascii="Arial" w:eastAsia="Arial Narrow,,Calibri" w:hAnsi="Arial" w:cs="Arial"/>
                <w:spacing w:val="20"/>
                <w:sz w:val="20"/>
              </w:rPr>
              <w:t xml:space="preserve"> </w:t>
            </w:r>
            <w:r w:rsidRPr="00BE5479">
              <w:rPr>
                <w:rFonts w:ascii="Arial" w:eastAsia="Arial Narrow" w:hAnsi="Arial" w:cs="Arial"/>
                <w:spacing w:val="-1"/>
                <w:sz w:val="20"/>
              </w:rPr>
              <w:t>area</w:t>
            </w:r>
          </w:p>
        </w:tc>
        <w:tc>
          <w:tcPr>
            <w:tcW w:w="3916" w:type="dxa"/>
            <w:tcMar>
              <w:top w:w="115" w:type="dxa"/>
              <w:left w:w="115" w:type="dxa"/>
              <w:bottom w:w="115" w:type="dxa"/>
              <w:right w:w="115" w:type="dxa"/>
            </w:tcMar>
          </w:tcPr>
          <w:p w14:paraId="4256247A" w14:textId="77777777" w:rsidR="00CC4434" w:rsidRPr="00BE5479" w:rsidRDefault="00CC4434" w:rsidP="00B32B5C">
            <w:pPr>
              <w:widowControl w:val="0"/>
              <w:spacing w:after="0"/>
              <w:rPr>
                <w:rFonts w:ascii="Arial" w:eastAsiaTheme="minorHAnsi" w:hAnsi="Arial" w:cs="Arial"/>
              </w:rPr>
            </w:pPr>
            <w:r w:rsidRPr="00BE5479">
              <w:rPr>
                <w:rFonts w:ascii="Arial" w:hAnsi="Arial" w:cs="Arial"/>
                <w:noProof/>
              </w:rPr>
              <w:drawing>
                <wp:inline distT="0" distB="0" distL="0" distR="0" wp14:anchorId="655234D0" wp14:editId="483D331C">
                  <wp:extent cx="2298065" cy="1920240"/>
                  <wp:effectExtent l="0" t="0" r="6985" b="3810"/>
                  <wp:docPr id="384658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298065" cy="1920240"/>
                          </a:xfrm>
                          <a:prstGeom prst="rect">
                            <a:avLst/>
                          </a:prstGeom>
                        </pic:spPr>
                      </pic:pic>
                    </a:graphicData>
                  </a:graphic>
                </wp:inline>
              </w:drawing>
            </w:r>
          </w:p>
        </w:tc>
        <w:tc>
          <w:tcPr>
            <w:tcW w:w="1844" w:type="dxa"/>
            <w:tcMar>
              <w:top w:w="115" w:type="dxa"/>
              <w:left w:w="115" w:type="dxa"/>
              <w:bottom w:w="115" w:type="dxa"/>
              <w:right w:w="115" w:type="dxa"/>
            </w:tcMar>
          </w:tcPr>
          <w:p w14:paraId="7DC22A78" w14:textId="77777777" w:rsidR="00CC4434" w:rsidRPr="00BE5479" w:rsidRDefault="00CC4434" w:rsidP="6322277F">
            <w:pPr>
              <w:widowControl w:val="0"/>
              <w:spacing w:after="0" w:line="228" w:lineRule="auto"/>
              <w:rPr>
                <w:rFonts w:ascii="Arial" w:eastAsia="Arial Narrow,Cambria" w:hAnsi="Arial" w:cs="Arial"/>
                <w:sz w:val="20"/>
              </w:rPr>
            </w:pPr>
            <w:r w:rsidRPr="00BE5479">
              <w:rPr>
                <w:rFonts w:ascii="Arial" w:eastAsia="Arial Narrow" w:hAnsi="Arial" w:cs="Arial"/>
                <w:spacing w:val="-1"/>
                <w:sz w:val="20"/>
              </w:rPr>
              <w:t xml:space="preserve">Max interval every </w:t>
            </w:r>
            <w:r w:rsidR="00B32B5C" w:rsidRPr="00BE5479">
              <w:rPr>
                <w:rFonts w:ascii="Arial" w:eastAsia="Arial Narrow" w:hAnsi="Arial" w:cs="Arial"/>
                <w:spacing w:val="-1"/>
                <w:sz w:val="20"/>
              </w:rPr>
              <w:t>4</w:t>
            </w:r>
            <w:r w:rsidRPr="00BE5479">
              <w:rPr>
                <w:rFonts w:ascii="Arial" w:eastAsia="Arial Narrow" w:hAnsi="Arial" w:cs="Arial"/>
                <w:spacing w:val="-1"/>
                <w:sz w:val="20"/>
              </w:rPr>
              <w:t xml:space="preserve"> days (weekly for some large-bodied species) until nest fledges or declared inactive</w:t>
            </w:r>
          </w:p>
        </w:tc>
      </w:tr>
      <w:tr w:rsidR="00CC4434" w:rsidRPr="00495867" w14:paraId="78420CD2" w14:textId="77777777" w:rsidTr="00BE5479">
        <w:trPr>
          <w:cantSplit/>
          <w:jc w:val="center"/>
        </w:trPr>
        <w:tc>
          <w:tcPr>
            <w:tcW w:w="2101" w:type="dxa"/>
            <w:tcMar>
              <w:top w:w="115" w:type="dxa"/>
              <w:left w:w="86" w:type="dxa"/>
              <w:bottom w:w="115" w:type="dxa"/>
              <w:right w:w="86" w:type="dxa"/>
            </w:tcMar>
          </w:tcPr>
          <w:p w14:paraId="77FBD145" w14:textId="77777777" w:rsidR="00CC4434" w:rsidRPr="00BE5479" w:rsidRDefault="00CC4434" w:rsidP="6322277F">
            <w:pPr>
              <w:widowControl w:val="0"/>
              <w:spacing w:after="0" w:line="264" w:lineRule="auto"/>
              <w:jc w:val="both"/>
              <w:rPr>
                <w:rFonts w:ascii="Arial" w:eastAsia="Arial Narrow,Cambria" w:hAnsi="Arial" w:cs="Arial"/>
                <w:b/>
                <w:sz w:val="20"/>
              </w:rPr>
            </w:pPr>
            <w:r w:rsidRPr="00BE5479">
              <w:rPr>
                <w:rFonts w:ascii="Arial" w:eastAsia="Arial Narrow" w:hAnsi="Arial" w:cs="Arial"/>
                <w:b/>
                <w:spacing w:val="-1"/>
                <w:sz w:val="20"/>
              </w:rPr>
              <w:t>Not</w:t>
            </w:r>
            <w:r w:rsidRPr="00BE5479">
              <w:rPr>
                <w:rFonts w:ascii="Arial" w:eastAsia="Arial Narrow,,Calibri" w:hAnsi="Arial" w:cs="Arial"/>
                <w:b/>
                <w:sz w:val="20"/>
              </w:rPr>
              <w:t xml:space="preserve"> </w:t>
            </w:r>
            <w:r w:rsidRPr="00BE5479">
              <w:rPr>
                <w:rFonts w:ascii="Arial" w:eastAsia="Arial Narrow" w:hAnsi="Arial" w:cs="Arial"/>
                <w:b/>
                <w:spacing w:val="-1"/>
                <w:sz w:val="20"/>
              </w:rPr>
              <w:t>in</w:t>
            </w:r>
            <w:r w:rsidRPr="00BE5479">
              <w:rPr>
                <w:rFonts w:ascii="Arial" w:eastAsia="Arial Narrow,,Calibri" w:hAnsi="Arial" w:cs="Arial"/>
                <w:b/>
                <w:sz w:val="20"/>
              </w:rPr>
              <w:t xml:space="preserve"> </w:t>
            </w:r>
            <w:r w:rsidRPr="00BE5479">
              <w:rPr>
                <w:rFonts w:ascii="Arial" w:eastAsia="Arial Narrow" w:hAnsi="Arial" w:cs="Arial"/>
                <w:b/>
                <w:spacing w:val="-1"/>
                <w:sz w:val="20"/>
              </w:rPr>
              <w:t>nest</w:t>
            </w:r>
            <w:r w:rsidRPr="00BE5479">
              <w:rPr>
                <w:rFonts w:ascii="Arial" w:eastAsia="Arial Narrow,,Calibri" w:hAnsi="Arial" w:cs="Arial"/>
                <w:b/>
                <w:spacing w:val="25"/>
                <w:sz w:val="20"/>
              </w:rPr>
              <w:t xml:space="preserve"> </w:t>
            </w:r>
            <w:r w:rsidRPr="00BE5479">
              <w:rPr>
                <w:rFonts w:ascii="Arial" w:eastAsia="Arial Narrow" w:hAnsi="Arial" w:cs="Arial"/>
                <w:b/>
                <w:spacing w:val="-1"/>
                <w:sz w:val="20"/>
              </w:rPr>
              <w:t>buffer</w:t>
            </w:r>
          </w:p>
        </w:tc>
        <w:tc>
          <w:tcPr>
            <w:tcW w:w="1499" w:type="dxa"/>
            <w:tcMar>
              <w:top w:w="115" w:type="dxa"/>
              <w:left w:w="86" w:type="dxa"/>
              <w:bottom w:w="115" w:type="dxa"/>
              <w:right w:w="86" w:type="dxa"/>
            </w:tcMar>
          </w:tcPr>
          <w:p w14:paraId="12983284" w14:textId="77777777" w:rsidR="00CC4434" w:rsidRPr="00BE5479" w:rsidRDefault="6322277F" w:rsidP="6322277F">
            <w:pPr>
              <w:widowControl w:val="0"/>
              <w:spacing w:after="0" w:line="228" w:lineRule="auto"/>
              <w:rPr>
                <w:rFonts w:ascii="Arial" w:eastAsia="Arial Narrow,Cambria" w:hAnsi="Arial" w:cs="Arial"/>
                <w:sz w:val="20"/>
              </w:rPr>
            </w:pPr>
            <w:r w:rsidRPr="00BE5479">
              <w:rPr>
                <w:rFonts w:ascii="Arial" w:eastAsia="Arial Narrow" w:hAnsi="Arial" w:cs="Arial"/>
                <w:sz w:val="20"/>
              </w:rPr>
              <w:t>N/A</w:t>
            </w:r>
          </w:p>
        </w:tc>
        <w:tc>
          <w:tcPr>
            <w:tcW w:w="3916" w:type="dxa"/>
            <w:tcMar>
              <w:top w:w="115" w:type="dxa"/>
              <w:left w:w="115" w:type="dxa"/>
              <w:bottom w:w="115" w:type="dxa"/>
              <w:right w:w="115" w:type="dxa"/>
            </w:tcMar>
          </w:tcPr>
          <w:p w14:paraId="73D69B89" w14:textId="35139603" w:rsidR="00CC4434" w:rsidRPr="00BE5479" w:rsidRDefault="00CC4434" w:rsidP="00B32B5C">
            <w:pPr>
              <w:widowControl w:val="0"/>
              <w:spacing w:after="0"/>
              <w:rPr>
                <w:rFonts w:ascii="Arial" w:eastAsiaTheme="minorHAnsi" w:hAnsi="Arial" w:cs="Arial"/>
              </w:rPr>
            </w:pPr>
            <w:r w:rsidRPr="00BE5479">
              <w:rPr>
                <w:rFonts w:ascii="Arial" w:hAnsi="Arial" w:cs="Arial"/>
                <w:noProof/>
              </w:rPr>
              <w:drawing>
                <wp:inline distT="0" distB="0" distL="0" distR="0" wp14:anchorId="61288E13" wp14:editId="0ABB7278">
                  <wp:extent cx="2341245" cy="1915795"/>
                  <wp:effectExtent l="0" t="0" r="1905" b="8255"/>
                  <wp:docPr id="5464986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4">
                            <a:extLst>
                              <a:ext uri="{28A0092B-C50C-407E-A947-70E740481C1C}">
                                <a14:useLocalDpi xmlns:a14="http://schemas.microsoft.com/office/drawing/2010/main" val="0"/>
                              </a:ext>
                            </a:extLst>
                          </a:blip>
                          <a:stretch>
                            <a:fillRect/>
                          </a:stretch>
                        </pic:blipFill>
                        <pic:spPr>
                          <a:xfrm>
                            <a:off x="0" y="0"/>
                            <a:ext cx="2341245" cy="1915795"/>
                          </a:xfrm>
                          <a:prstGeom prst="rect">
                            <a:avLst/>
                          </a:prstGeom>
                        </pic:spPr>
                      </pic:pic>
                    </a:graphicData>
                  </a:graphic>
                </wp:inline>
              </w:drawing>
            </w:r>
          </w:p>
        </w:tc>
        <w:tc>
          <w:tcPr>
            <w:tcW w:w="1844" w:type="dxa"/>
            <w:tcMar>
              <w:top w:w="115" w:type="dxa"/>
              <w:left w:w="115" w:type="dxa"/>
              <w:bottom w:w="115" w:type="dxa"/>
              <w:right w:w="115" w:type="dxa"/>
            </w:tcMar>
          </w:tcPr>
          <w:p w14:paraId="0B19CFB5" w14:textId="77777777" w:rsidR="00CC4434" w:rsidRPr="00BE5479" w:rsidRDefault="00CC4434" w:rsidP="6322277F">
            <w:pPr>
              <w:widowControl w:val="0"/>
              <w:spacing w:after="0" w:line="228" w:lineRule="auto"/>
              <w:rPr>
                <w:rFonts w:ascii="Arial" w:eastAsia="Arial Narrow,Cambria" w:hAnsi="Arial" w:cs="Arial"/>
                <w:sz w:val="13"/>
              </w:rPr>
            </w:pPr>
            <w:r w:rsidRPr="00BE5479">
              <w:rPr>
                <w:rFonts w:ascii="Arial" w:eastAsia="Arial Narrow" w:hAnsi="Arial" w:cs="Arial"/>
                <w:spacing w:val="-1"/>
                <w:sz w:val="20"/>
              </w:rPr>
              <w:t xml:space="preserve">Max interval every </w:t>
            </w:r>
            <w:r w:rsidR="00B32B5C" w:rsidRPr="00BE5479">
              <w:rPr>
                <w:rFonts w:ascii="Arial" w:eastAsia="Arial Narrow" w:hAnsi="Arial" w:cs="Arial"/>
                <w:spacing w:val="-1"/>
                <w:sz w:val="20"/>
              </w:rPr>
              <w:t>4</w:t>
            </w:r>
            <w:r w:rsidRPr="00BE5479">
              <w:rPr>
                <w:rFonts w:ascii="Arial" w:eastAsia="Arial Narrow" w:hAnsi="Arial" w:cs="Arial"/>
                <w:spacing w:val="-1"/>
                <w:sz w:val="20"/>
              </w:rPr>
              <w:t xml:space="preserve"> days (weekly for some </w:t>
            </w:r>
            <w:r w:rsidR="009223D6" w:rsidRPr="00BE5479">
              <w:rPr>
                <w:rFonts w:ascii="Arial" w:eastAsia="Arial Narrow" w:hAnsi="Arial" w:cs="Arial"/>
                <w:spacing w:val="-1"/>
                <w:sz w:val="20"/>
              </w:rPr>
              <w:t>species</w:t>
            </w:r>
            <w:r w:rsidRPr="00BE5479">
              <w:rPr>
                <w:rFonts w:ascii="Arial" w:eastAsia="Arial Narrow" w:hAnsi="Arial" w:cs="Arial"/>
                <w:spacing w:val="-1"/>
                <w:sz w:val="20"/>
              </w:rPr>
              <w:t xml:space="preserve">) until </w:t>
            </w:r>
            <w:r w:rsidR="009223D6" w:rsidRPr="00BE5479">
              <w:rPr>
                <w:rFonts w:ascii="Arial" w:eastAsia="Arial Narrow" w:hAnsi="Arial" w:cs="Arial"/>
                <w:spacing w:val="-1"/>
                <w:sz w:val="20"/>
              </w:rPr>
              <w:t>comple</w:t>
            </w:r>
            <w:r w:rsidR="009223D6" w:rsidRPr="00BE5479">
              <w:rPr>
                <w:rFonts w:ascii="Arial" w:eastAsia="Arial Narrow" w:hAnsi="Arial" w:cs="Arial"/>
                <w:spacing w:val="-1"/>
                <w:sz w:val="20"/>
              </w:rPr>
              <w:softHyphen/>
              <w:t>tion</w:t>
            </w:r>
            <w:r w:rsidRPr="00BE5479">
              <w:rPr>
                <w:rFonts w:ascii="Arial" w:eastAsia="Arial Narrow" w:hAnsi="Arial" w:cs="Arial"/>
                <w:spacing w:val="-1"/>
                <w:sz w:val="20"/>
              </w:rPr>
              <w:t xml:space="preserve"> of work</w:t>
            </w:r>
          </w:p>
        </w:tc>
      </w:tr>
    </w:tbl>
    <w:p w14:paraId="18F2CBBA" w14:textId="05807FD0" w:rsidR="00CC4434" w:rsidRPr="0000761B" w:rsidRDefault="6322277F" w:rsidP="00BE5479">
      <w:pPr>
        <w:pStyle w:val="Planbodytext"/>
      </w:pPr>
      <w:r w:rsidRPr="0000761B">
        <w:t xml:space="preserve">For some hazardous construction activities (i.e. wire stringing) it is unsafe for the biological monitor to be too close to construction. In these scenarios, the biological monitors will observe the activity from outside of the right-of-way at a safe distance. Where feasible and safe around these activities, the monitor will still perform a clearance sweep at the beginning and end of the </w:t>
      </w:r>
      <w:r w:rsidRPr="0000761B">
        <w:lastRenderedPageBreak/>
        <w:t>day to confirm the status of the active nests present in the BSA around the site. All nest visits will be documented in FRED</w:t>
      </w:r>
      <w:r w:rsidRPr="0000761B">
        <w:rPr>
          <w:color w:val="FF0000"/>
        </w:rPr>
        <w:t xml:space="preserve"> </w:t>
      </w:r>
      <w:r w:rsidRPr="0000761B">
        <w:t>(for biological resources), and reported to agencies, as requested.</w:t>
      </w:r>
    </w:p>
    <w:p w14:paraId="357E66BA" w14:textId="4CB58B00" w:rsidR="00CC4434" w:rsidRPr="0000761B" w:rsidRDefault="00CC4434" w:rsidP="00BE5479">
      <w:pPr>
        <w:pStyle w:val="Planbodytext"/>
      </w:pPr>
      <w:r w:rsidRPr="0000761B">
        <w:t xml:space="preserve">In the case of precocial species such as killdeer, Biological Monitors will track broods after hatching to ensure chicks are not harmed by construction activities until chicks are capable of flying or are no longer found within active construction areas. Avian biologists may recommend chick fencing or other measures to prevent chicks from entering roads or work areas, as needed </w:t>
      </w:r>
      <w:r w:rsidR="00E40C85">
        <w:t>(</w:t>
      </w:r>
      <w:r w:rsidR="00160179">
        <w:t>see</w:t>
      </w:r>
      <w:r w:rsidRPr="0000761B">
        <w:t xml:space="preserve"> Section</w:t>
      </w:r>
      <w:r w:rsidR="003C50EF">
        <w:t xml:space="preserve"> </w:t>
      </w:r>
      <w:r w:rsidRPr="0000761B">
        <w:t>2.3</w:t>
      </w:r>
      <w:r w:rsidR="00E40C85">
        <w:t>)</w:t>
      </w:r>
      <w:r w:rsidR="00E40C85" w:rsidRPr="0000761B">
        <w:t>.</w:t>
      </w:r>
    </w:p>
    <w:p w14:paraId="4D37C456" w14:textId="7F89C58D" w:rsidR="00CC4434" w:rsidRPr="0000761B" w:rsidRDefault="00CC4434" w:rsidP="00F27445">
      <w:pPr>
        <w:pStyle w:val="Heading2"/>
      </w:pPr>
      <w:bookmarkStart w:id="320" w:name="_Toc409172337"/>
      <w:bookmarkStart w:id="321" w:name="_Toc427865395"/>
      <w:bookmarkStart w:id="322" w:name="_Toc24367773"/>
      <w:bookmarkStart w:id="323" w:name="_Toc126326825"/>
      <w:r w:rsidRPr="0000761B">
        <w:t>Reporting</w:t>
      </w:r>
      <w:bookmarkEnd w:id="320"/>
      <w:bookmarkEnd w:id="321"/>
      <w:bookmarkEnd w:id="322"/>
      <w:bookmarkEnd w:id="323"/>
    </w:p>
    <w:p w14:paraId="6F73FE1E" w14:textId="3E24A016" w:rsidR="009223D6" w:rsidRPr="000966A0" w:rsidRDefault="6322277F" w:rsidP="00BE5479">
      <w:pPr>
        <w:pStyle w:val="Planbodytext"/>
      </w:pPr>
      <w:r w:rsidRPr="000966A0">
        <w:t>Pre-construction nest survey reports will be submitted to the CPUC</w:t>
      </w:r>
      <w:r w:rsidR="00CA5724">
        <w:t>,</w:t>
      </w:r>
      <w:r w:rsidRPr="00BE5479">
        <w:t xml:space="preserve"> BLM</w:t>
      </w:r>
      <w:r w:rsidR="00CA5724">
        <w:t>, and NPS</w:t>
      </w:r>
      <w:r w:rsidRPr="00BE5479">
        <w:t xml:space="preserve"> </w:t>
      </w:r>
      <w:r w:rsidRPr="000966A0">
        <w:t>electronically via FRED</w:t>
      </w:r>
      <w:r w:rsidRPr="00BE5479">
        <w:t xml:space="preserve"> </w:t>
      </w:r>
      <w:r w:rsidRPr="000966A0">
        <w:t>and will include the time, date, and duration of the survey; identity of the surveyor(s), a list of species observed, and</w:t>
      </w:r>
      <w:r w:rsidR="006E048A" w:rsidRPr="000966A0">
        <w:t xml:space="preserve"> </w:t>
      </w:r>
      <w:r w:rsidRPr="000966A0">
        <w:t>electronic data and maps identifying nest locations and the boundaries of established buffer zones. The electronic data set will be updated following each pre-construction survey and will be accessible to CPUC</w:t>
      </w:r>
      <w:r w:rsidR="00CA5724">
        <w:t>,</w:t>
      </w:r>
      <w:r w:rsidRPr="00BE5479">
        <w:t xml:space="preserve"> BLM</w:t>
      </w:r>
      <w:r w:rsidR="00CA5724">
        <w:t>, and NPS</w:t>
      </w:r>
      <w:r w:rsidRPr="00BE5479">
        <w:t xml:space="preserve"> </w:t>
      </w:r>
      <w:r w:rsidR="00B851DF" w:rsidRPr="000966A0">
        <w:t>in</w:t>
      </w:r>
      <w:r w:rsidR="006E048A" w:rsidRPr="000966A0">
        <w:t xml:space="preserve"> </w:t>
      </w:r>
      <w:r w:rsidRPr="000966A0">
        <w:t xml:space="preserve">the </w:t>
      </w:r>
      <w:r w:rsidRPr="00BE5479">
        <w:t xml:space="preserve">FRED </w:t>
      </w:r>
      <w:r w:rsidRPr="000966A0">
        <w:t>Database. Regular calls will take place between SCE and the agencies to discuss the weekly reports.</w:t>
      </w:r>
    </w:p>
    <w:p w14:paraId="4FE8ADCC" w14:textId="07AADF8C" w:rsidR="00CC4434" w:rsidRPr="000966A0" w:rsidRDefault="00ED025F" w:rsidP="00BE5479">
      <w:pPr>
        <w:pStyle w:val="Planbodytext"/>
      </w:pPr>
      <w:r w:rsidRPr="000966A0">
        <w:t xml:space="preserve">The </w:t>
      </w:r>
      <w:r w:rsidR="006E048A" w:rsidRPr="000966A0">
        <w:t>SCE</w:t>
      </w:r>
      <w:r w:rsidR="00CC4434" w:rsidRPr="000966A0">
        <w:t xml:space="preserve"> </w:t>
      </w:r>
      <w:r w:rsidRPr="000966A0">
        <w:t xml:space="preserve">EPM </w:t>
      </w:r>
      <w:r w:rsidR="00CC4434" w:rsidRPr="000966A0">
        <w:t xml:space="preserve">will receive the project plan of the day listing scheduled project </w:t>
      </w:r>
      <w:r w:rsidR="00CC4434" w:rsidRPr="0000761B">
        <w:t xml:space="preserve">activities for that </w:t>
      </w:r>
      <w:r w:rsidR="00CC4434" w:rsidRPr="003C50EF">
        <w:t xml:space="preserve">day. Daily and weekly biological monitoring reports will be generated for </w:t>
      </w:r>
      <w:r w:rsidR="001C05DC" w:rsidRPr="00BE5479">
        <w:t xml:space="preserve">the </w:t>
      </w:r>
      <w:r w:rsidR="000966A0" w:rsidRPr="00BE5479">
        <w:t>E</w:t>
      </w:r>
      <w:r w:rsidR="00160179" w:rsidRPr="00BE5479">
        <w:t>PL</w:t>
      </w:r>
      <w:r w:rsidR="000966A0" w:rsidRPr="00BE5479">
        <w:t xml:space="preserve"> </w:t>
      </w:r>
      <w:r w:rsidR="001C05DC" w:rsidRPr="00BE5479">
        <w:t xml:space="preserve">Project </w:t>
      </w:r>
      <w:r w:rsidR="00CC4434" w:rsidRPr="003C50EF">
        <w:t>and</w:t>
      </w:r>
      <w:r w:rsidR="00CC4434" w:rsidRPr="0000761B">
        <w:t xml:space="preserve"> </w:t>
      </w:r>
      <w:r w:rsidR="006E048A" w:rsidRPr="0000761B">
        <w:t xml:space="preserve">submitted </w:t>
      </w:r>
      <w:r w:rsidR="006E048A" w:rsidRPr="000966A0">
        <w:t xml:space="preserve">in </w:t>
      </w:r>
      <w:r w:rsidR="006E048A" w:rsidRPr="00BE5479">
        <w:t>FRED</w:t>
      </w:r>
      <w:r w:rsidR="00CC4434" w:rsidRPr="000966A0">
        <w:t xml:space="preserve">. All data collected for the daily reporting will be input from the field </w:t>
      </w:r>
      <w:r w:rsidR="006E048A" w:rsidRPr="000966A0">
        <w:t xml:space="preserve">via </w:t>
      </w:r>
      <w:r w:rsidR="00CC4434" w:rsidRPr="000966A0">
        <w:t xml:space="preserve">hardcopy forms or mobile smartphones using an offline form, and then entered/uploaded online into </w:t>
      </w:r>
      <w:r w:rsidR="00B46632" w:rsidRPr="000966A0">
        <w:t>FRED</w:t>
      </w:r>
      <w:r w:rsidR="00CC4434" w:rsidRPr="000966A0">
        <w:t xml:space="preserve">. New nest events will be entered into </w:t>
      </w:r>
      <w:r w:rsidR="00B46632" w:rsidRPr="000966A0">
        <w:t>FRED</w:t>
      </w:r>
      <w:r w:rsidR="00CC4434" w:rsidRPr="00BE5479">
        <w:t xml:space="preserve"> </w:t>
      </w:r>
      <w:r w:rsidR="00CC4434" w:rsidRPr="000966A0">
        <w:t>and agency biologists</w:t>
      </w:r>
      <w:r w:rsidR="006E048A" w:rsidRPr="000966A0">
        <w:t xml:space="preserve"> will </w:t>
      </w:r>
      <w:r w:rsidR="00CC4434" w:rsidRPr="000966A0">
        <w:t>be notified by automated email within 24 hours. A nesting bird table, updated weekly for submittal to the CPUC</w:t>
      </w:r>
      <w:r w:rsidR="00F62BE1">
        <w:t xml:space="preserve">, BLM, NPS, </w:t>
      </w:r>
      <w:r w:rsidR="00CC4434" w:rsidRPr="000966A0">
        <w:t>CDFW</w:t>
      </w:r>
      <w:r w:rsidR="00187CF9">
        <w:t xml:space="preserve"> or NDOW</w:t>
      </w:r>
      <w:r w:rsidR="00CC4434" w:rsidRPr="000966A0">
        <w:t xml:space="preserve">, </w:t>
      </w:r>
      <w:r w:rsidR="00F62BE1">
        <w:t xml:space="preserve">and/or USFWS </w:t>
      </w:r>
      <w:r w:rsidR="00CC4434" w:rsidRPr="000966A0">
        <w:t xml:space="preserve">will show the current status of all active nests within the BSAs, distances </w:t>
      </w:r>
      <w:r w:rsidR="004A5129" w:rsidRPr="000966A0">
        <w:t>of disturbance</w:t>
      </w:r>
      <w:r w:rsidR="00CC4434" w:rsidRPr="000966A0">
        <w:t>-</w:t>
      </w:r>
      <w:r w:rsidR="00C07F2A" w:rsidRPr="000966A0">
        <w:t xml:space="preserve">free </w:t>
      </w:r>
      <w:r w:rsidR="00CC4434" w:rsidRPr="000966A0">
        <w:t>buffers</w:t>
      </w:r>
      <w:r w:rsidR="00D749BA" w:rsidRPr="000966A0">
        <w:t xml:space="preserve"> that have been implemented to avoid </w:t>
      </w:r>
      <w:r w:rsidR="00CC4434" w:rsidRPr="000966A0">
        <w:t>nest</w:t>
      </w:r>
      <w:r w:rsidR="00D749BA" w:rsidRPr="000966A0">
        <w:t xml:space="preserve"> failures</w:t>
      </w:r>
      <w:r w:rsidR="00CC4434" w:rsidRPr="000966A0">
        <w:t xml:space="preserve">, proximity to active construction activities, construction activities occurring, and estimated fledge date. Further detail on data collection and processing is provided in </w:t>
      </w:r>
      <w:r w:rsidR="006E048A" w:rsidRPr="000966A0">
        <w:t xml:space="preserve">Section </w:t>
      </w:r>
      <w:r w:rsidR="00CC4434" w:rsidRPr="000966A0">
        <w:t>3.</w:t>
      </w:r>
      <w:r w:rsidR="007571B5" w:rsidRPr="000966A0">
        <w:t>5</w:t>
      </w:r>
      <w:r w:rsidR="00CC4434" w:rsidRPr="000966A0">
        <w:t>.1.</w:t>
      </w:r>
    </w:p>
    <w:p w14:paraId="2C605057" w14:textId="7045FF6E" w:rsidR="009223D6" w:rsidRPr="000966A0" w:rsidRDefault="00CC4434" w:rsidP="004F7499">
      <w:pPr>
        <w:pStyle w:val="Planbodytext"/>
      </w:pPr>
      <w:bookmarkStart w:id="324" w:name="_Hlk23517017"/>
      <w:r w:rsidRPr="000966A0">
        <w:rPr>
          <w:spacing w:val="-2"/>
        </w:rPr>
        <w:t>An annual report shall</w:t>
      </w:r>
      <w:r w:rsidR="006E048A" w:rsidRPr="000966A0">
        <w:rPr>
          <w:spacing w:val="-2"/>
        </w:rPr>
        <w:t xml:space="preserve"> </w:t>
      </w:r>
      <w:r w:rsidRPr="000966A0">
        <w:rPr>
          <w:spacing w:val="-2"/>
        </w:rPr>
        <w:t xml:space="preserve">be submitted to the CPUC, USFWS, </w:t>
      </w:r>
      <w:r w:rsidRPr="00BE5479">
        <w:rPr>
          <w:spacing w:val="-2"/>
        </w:rPr>
        <w:t>BLM</w:t>
      </w:r>
      <w:r w:rsidR="009B7EA2">
        <w:rPr>
          <w:spacing w:val="-2"/>
        </w:rPr>
        <w:t>, NPS</w:t>
      </w:r>
      <w:r w:rsidR="00187CF9">
        <w:rPr>
          <w:spacing w:val="-2"/>
        </w:rPr>
        <w:t xml:space="preserve">, </w:t>
      </w:r>
      <w:r w:rsidR="00187CF9">
        <w:t xml:space="preserve">and </w:t>
      </w:r>
      <w:r w:rsidR="00187CF9" w:rsidRPr="0000761B">
        <w:t>CDFW</w:t>
      </w:r>
      <w:r w:rsidR="00187CF9">
        <w:t xml:space="preserve"> or</w:t>
      </w:r>
      <w:r w:rsidR="00187CF9" w:rsidRPr="0000761B">
        <w:t xml:space="preserve"> </w:t>
      </w:r>
      <w:r w:rsidR="00187CF9">
        <w:t>NDOW</w:t>
      </w:r>
      <w:r w:rsidRPr="00BE5479">
        <w:rPr>
          <w:spacing w:val="-2"/>
        </w:rPr>
        <w:t xml:space="preserve"> </w:t>
      </w:r>
      <w:r w:rsidRPr="000966A0">
        <w:rPr>
          <w:spacing w:val="-2"/>
        </w:rPr>
        <w:t>by November 3</w:t>
      </w:r>
      <w:r w:rsidR="00BC4798" w:rsidRPr="000966A0">
        <w:rPr>
          <w:spacing w:val="-2"/>
        </w:rPr>
        <w:t>0</w:t>
      </w:r>
      <w:r w:rsidRPr="000966A0">
        <w:rPr>
          <w:spacing w:val="-2"/>
        </w:rPr>
        <w:t xml:space="preserve"> for each </w:t>
      </w:r>
      <w:r w:rsidRPr="000966A0">
        <w:t xml:space="preserve">year </w:t>
      </w:r>
      <w:r w:rsidR="004F7499">
        <w:t>the EPL Project</w:t>
      </w:r>
      <w:r w:rsidRPr="00BE5479">
        <w:t xml:space="preserve"> </w:t>
      </w:r>
      <w:r w:rsidRPr="000966A0">
        <w:t>is under active construction or post-construction remediation or restoration providing a sum</w:t>
      </w:r>
      <w:r w:rsidRPr="000966A0">
        <w:rPr>
          <w:spacing w:val="-2"/>
        </w:rPr>
        <w:t xml:space="preserve">mary of the results of nest monitoring activities throughout the year, including reported nest success </w:t>
      </w:r>
      <w:r w:rsidRPr="000966A0">
        <w:t xml:space="preserve">and failures. SCE will provide USFWS a summary spreadsheet of all nests tracked as a part of </w:t>
      </w:r>
      <w:r w:rsidR="001C05DC">
        <w:t>EPL Project</w:t>
      </w:r>
      <w:r w:rsidRPr="00BE5479">
        <w:t xml:space="preserve"> </w:t>
      </w:r>
      <w:r w:rsidRPr="000966A0">
        <w:t xml:space="preserve">for the previous nesting season. An annual meeting to review the annual report and “lessons learned” will occur prior to the start of the subsequent nesting season. The annual report will include sufficient </w:t>
      </w:r>
      <w:r w:rsidR="00092125" w:rsidRPr="000966A0">
        <w:t xml:space="preserve">substance and </w:t>
      </w:r>
      <w:r w:rsidRPr="000966A0">
        <w:t xml:space="preserve">detail to provide the basis for </w:t>
      </w:r>
      <w:r w:rsidR="00552A58" w:rsidRPr="000966A0">
        <w:t xml:space="preserve">the </w:t>
      </w:r>
      <w:r w:rsidRPr="000966A0">
        <w:t>adaptive management</w:t>
      </w:r>
      <w:r w:rsidR="007E04E8" w:rsidRPr="000966A0">
        <w:t xml:space="preserve"> </w:t>
      </w:r>
      <w:r w:rsidRPr="000966A0">
        <w:t xml:space="preserve">and evaluation of lessons learned. Specific </w:t>
      </w:r>
      <w:r w:rsidRPr="000966A0">
        <w:rPr>
          <w:spacing w:val="-2"/>
        </w:rPr>
        <w:t xml:space="preserve">contents and format of the annual report will be </w:t>
      </w:r>
      <w:r w:rsidR="00B44386" w:rsidRPr="000966A0">
        <w:rPr>
          <w:spacing w:val="-2"/>
        </w:rPr>
        <w:t xml:space="preserve">reviewed and approved by </w:t>
      </w:r>
      <w:r w:rsidR="007E04E8" w:rsidRPr="000966A0">
        <w:rPr>
          <w:spacing w:val="-2"/>
        </w:rPr>
        <w:t xml:space="preserve">the </w:t>
      </w:r>
      <w:r w:rsidR="00B24F68" w:rsidRPr="000966A0">
        <w:rPr>
          <w:spacing w:val="-2"/>
        </w:rPr>
        <w:t xml:space="preserve">lead agencies </w:t>
      </w:r>
      <w:r w:rsidR="00B44386" w:rsidRPr="000966A0">
        <w:rPr>
          <w:spacing w:val="-2"/>
        </w:rPr>
        <w:t xml:space="preserve">in </w:t>
      </w:r>
      <w:r w:rsidR="00B44386" w:rsidRPr="000966A0">
        <w:t>consultation with the resources</w:t>
      </w:r>
      <w:r w:rsidR="00F8750F" w:rsidRPr="000966A0">
        <w:t xml:space="preserve"> </w:t>
      </w:r>
      <w:r w:rsidR="00B44386" w:rsidRPr="000966A0">
        <w:t>agencies.</w:t>
      </w:r>
      <w:bookmarkEnd w:id="324"/>
    </w:p>
    <w:p w14:paraId="05F6DC4C" w14:textId="4F87CD7E" w:rsidR="00CC4434" w:rsidRPr="0000761B" w:rsidRDefault="00CC4434" w:rsidP="00A244F2">
      <w:pPr>
        <w:pStyle w:val="Heading3"/>
      </w:pPr>
      <w:bookmarkStart w:id="325" w:name="_Toc409172338"/>
      <w:bookmarkStart w:id="326" w:name="_Toc427865396"/>
      <w:bookmarkStart w:id="327" w:name="_Toc24367774"/>
      <w:bookmarkStart w:id="328" w:name="_Toc126326826"/>
      <w:r w:rsidRPr="0000761B">
        <w:t>Data Sheets</w:t>
      </w:r>
      <w:bookmarkEnd w:id="325"/>
      <w:bookmarkEnd w:id="326"/>
      <w:bookmarkEnd w:id="327"/>
      <w:bookmarkEnd w:id="328"/>
    </w:p>
    <w:p w14:paraId="31FFF7C0" w14:textId="7FE651A4" w:rsidR="00BE4013" w:rsidRDefault="00CC4434">
      <w:pPr>
        <w:pStyle w:val="Planbodytext"/>
      </w:pPr>
      <w:r w:rsidRPr="000966A0">
        <w:t xml:space="preserve">All nesting bird data will be entered into the </w:t>
      </w:r>
      <w:r w:rsidR="00B46632" w:rsidRPr="00BE5479">
        <w:t>FRED</w:t>
      </w:r>
      <w:r w:rsidRPr="00BE5479">
        <w:t xml:space="preserve"> </w:t>
      </w:r>
      <w:r w:rsidRPr="000966A0">
        <w:t xml:space="preserve">Bird Nest Events (online forms). This will provide the </w:t>
      </w:r>
      <w:r w:rsidR="00DB77C5" w:rsidRPr="000966A0">
        <w:t>SCE EPM</w:t>
      </w:r>
      <w:r w:rsidRPr="000966A0">
        <w:t xml:space="preserve">, Avian Biologist, and Biological Monitor current information pertaining to a specific nest, as well as the ability to print maps with the nest data (nest location and buffers). The data fields that have been established in </w:t>
      </w:r>
      <w:r w:rsidR="00B46632" w:rsidRPr="000966A0">
        <w:t>FRED</w:t>
      </w:r>
      <w:r w:rsidRPr="00BE5479">
        <w:t xml:space="preserve"> </w:t>
      </w:r>
      <w:r w:rsidRPr="000966A0">
        <w:t>are defined in Table</w:t>
      </w:r>
      <w:r w:rsidR="00BE4013">
        <w:t xml:space="preserve"> </w:t>
      </w:r>
      <w:r w:rsidR="00802CAB">
        <w:t>4</w:t>
      </w:r>
      <w:r w:rsidR="0076126C" w:rsidRPr="000966A0">
        <w:t xml:space="preserve">. </w:t>
      </w:r>
      <w:r w:rsidR="00B46632" w:rsidRPr="000966A0">
        <w:t>FRED</w:t>
      </w:r>
      <w:r w:rsidRPr="00BE5479">
        <w:t xml:space="preserve"> </w:t>
      </w:r>
      <w:r w:rsidRPr="000966A0">
        <w:t xml:space="preserve">fields represent the most current fields and may be subject to updates as improvements to the </w:t>
      </w:r>
      <w:r w:rsidR="00B46632" w:rsidRPr="00BE5479">
        <w:t>FRED</w:t>
      </w:r>
      <w:r w:rsidRPr="00BE5479">
        <w:t xml:space="preserve"> </w:t>
      </w:r>
      <w:r w:rsidRPr="000966A0">
        <w:t>Database are made.</w:t>
      </w:r>
    </w:p>
    <w:p w14:paraId="317F07C2" w14:textId="77777777" w:rsidR="00BE4013" w:rsidRDefault="00BE4013">
      <w:pPr>
        <w:spacing w:after="0"/>
        <w:rPr>
          <w:rFonts w:ascii="Arial" w:hAnsi="Arial" w:cs="Arial"/>
          <w:szCs w:val="24"/>
        </w:rPr>
      </w:pPr>
      <w:r>
        <w:br w:type="page"/>
      </w:r>
    </w:p>
    <w:p w14:paraId="613490D5" w14:textId="24B5E2E3" w:rsidR="00CC4434" w:rsidRPr="000966A0" w:rsidRDefault="00BE4013" w:rsidP="00BE5479">
      <w:pPr>
        <w:pStyle w:val="TableTitle"/>
      </w:pPr>
      <w:bookmarkStart w:id="329" w:name="_Toc126326833"/>
      <w:r>
        <w:lastRenderedPageBreak/>
        <w:t>Table</w:t>
      </w:r>
      <w:r w:rsidR="00802CAB">
        <w:t xml:space="preserve"> 4</w:t>
      </w:r>
      <w:r>
        <w:t xml:space="preserve">. </w:t>
      </w:r>
      <w:r w:rsidRPr="00BE4013">
        <w:t>Field Definitions for Online Entry into FRED</w:t>
      </w:r>
      <w:bookmarkEnd w:id="329"/>
    </w:p>
    <w:tbl>
      <w:tblPr>
        <w:tblStyle w:val="TableGridLight"/>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A0" w:firstRow="1" w:lastRow="0" w:firstColumn="1" w:lastColumn="0" w:noHBand="0" w:noVBand="0"/>
      </w:tblPr>
      <w:tblGrid>
        <w:gridCol w:w="2876"/>
        <w:gridCol w:w="7308"/>
      </w:tblGrid>
      <w:tr w:rsidR="00322483" w:rsidRPr="00322483" w14:paraId="76220CCE" w14:textId="77777777" w:rsidTr="008E3F10">
        <w:trPr>
          <w:tblHeader/>
        </w:trPr>
        <w:tc>
          <w:tcPr>
            <w:tcW w:w="1412" w:type="pct"/>
          </w:tcPr>
          <w:p w14:paraId="3B9065C4" w14:textId="77777777" w:rsidR="00322483" w:rsidRPr="00322483" w:rsidRDefault="00322483" w:rsidP="00D2299B">
            <w:pPr>
              <w:widowControl w:val="0"/>
              <w:spacing w:after="0"/>
              <w:rPr>
                <w:rFonts w:ascii="Arial" w:hAnsi="Arial"/>
                <w:b/>
                <w:sz w:val="20"/>
              </w:rPr>
            </w:pPr>
            <w:r w:rsidRPr="00322483">
              <w:rPr>
                <w:rFonts w:ascii="Arial" w:hAnsi="Arial"/>
                <w:b/>
                <w:sz w:val="20"/>
              </w:rPr>
              <w:t>Field</w:t>
            </w:r>
          </w:p>
        </w:tc>
        <w:tc>
          <w:tcPr>
            <w:tcW w:w="3588" w:type="pct"/>
          </w:tcPr>
          <w:p w14:paraId="2D9CDEF4" w14:textId="77777777" w:rsidR="00322483" w:rsidRPr="00322483" w:rsidRDefault="00322483" w:rsidP="00D2299B">
            <w:pPr>
              <w:widowControl w:val="0"/>
              <w:spacing w:after="0"/>
              <w:rPr>
                <w:rFonts w:ascii="Arial" w:hAnsi="Arial"/>
                <w:b/>
                <w:sz w:val="20"/>
              </w:rPr>
            </w:pPr>
            <w:r w:rsidRPr="00322483">
              <w:rPr>
                <w:rFonts w:ascii="Arial" w:hAnsi="Arial"/>
                <w:b/>
                <w:sz w:val="20"/>
              </w:rPr>
              <w:t>Explanation</w:t>
            </w:r>
          </w:p>
        </w:tc>
      </w:tr>
      <w:tr w:rsidR="00322483" w:rsidRPr="00322483" w14:paraId="79802BEF" w14:textId="77777777" w:rsidTr="008E3F10">
        <w:tc>
          <w:tcPr>
            <w:tcW w:w="1412" w:type="pct"/>
          </w:tcPr>
          <w:p w14:paraId="135236B2" w14:textId="77777777" w:rsidR="00322483" w:rsidRPr="00322483" w:rsidRDefault="00322483" w:rsidP="00D2299B">
            <w:pPr>
              <w:widowControl w:val="0"/>
              <w:spacing w:after="0"/>
              <w:rPr>
                <w:rFonts w:ascii="Arial" w:hAnsi="Arial"/>
                <w:sz w:val="20"/>
              </w:rPr>
            </w:pPr>
            <w:r w:rsidRPr="00322483">
              <w:rPr>
                <w:rFonts w:ascii="Arial" w:hAnsi="Arial"/>
                <w:sz w:val="20"/>
              </w:rPr>
              <w:t>Date</w:t>
            </w:r>
          </w:p>
        </w:tc>
        <w:tc>
          <w:tcPr>
            <w:tcW w:w="3588" w:type="pct"/>
          </w:tcPr>
          <w:p w14:paraId="540907E1" w14:textId="77777777" w:rsidR="00322483" w:rsidRPr="00322483" w:rsidRDefault="00322483" w:rsidP="00D2299B">
            <w:pPr>
              <w:widowControl w:val="0"/>
              <w:spacing w:after="0"/>
              <w:rPr>
                <w:rFonts w:ascii="Arial" w:hAnsi="Arial"/>
                <w:sz w:val="20"/>
              </w:rPr>
            </w:pPr>
            <w:r w:rsidRPr="00322483">
              <w:rPr>
                <w:rFonts w:ascii="Arial" w:hAnsi="Arial"/>
                <w:sz w:val="20"/>
              </w:rPr>
              <w:t xml:space="preserve">Use calendar icon to choose date. </w:t>
            </w:r>
          </w:p>
        </w:tc>
      </w:tr>
      <w:tr w:rsidR="00322483" w:rsidRPr="00322483" w14:paraId="6E1C83ED" w14:textId="77777777" w:rsidTr="008E3F10">
        <w:tc>
          <w:tcPr>
            <w:tcW w:w="1412" w:type="pct"/>
          </w:tcPr>
          <w:p w14:paraId="452270ED" w14:textId="77777777" w:rsidR="00322483" w:rsidRPr="00322483" w:rsidRDefault="00322483" w:rsidP="00D2299B">
            <w:pPr>
              <w:widowControl w:val="0"/>
              <w:spacing w:after="0"/>
              <w:rPr>
                <w:rFonts w:ascii="Arial" w:hAnsi="Arial"/>
                <w:sz w:val="20"/>
              </w:rPr>
            </w:pPr>
            <w:r w:rsidRPr="00322483">
              <w:rPr>
                <w:rFonts w:ascii="Arial" w:hAnsi="Arial"/>
                <w:sz w:val="20"/>
              </w:rPr>
              <w:t>Time</w:t>
            </w:r>
          </w:p>
        </w:tc>
        <w:tc>
          <w:tcPr>
            <w:tcW w:w="3588" w:type="pct"/>
          </w:tcPr>
          <w:p w14:paraId="55530CBD" w14:textId="77777777" w:rsidR="00322483" w:rsidRPr="00322483" w:rsidRDefault="00322483" w:rsidP="00D2299B">
            <w:pPr>
              <w:widowControl w:val="0"/>
              <w:spacing w:after="0"/>
              <w:rPr>
                <w:rFonts w:ascii="Arial" w:hAnsi="Arial"/>
                <w:sz w:val="20"/>
              </w:rPr>
            </w:pPr>
            <w:r w:rsidRPr="00322483">
              <w:rPr>
                <w:rFonts w:ascii="Arial" w:hAnsi="Arial"/>
                <w:sz w:val="20"/>
              </w:rPr>
              <w:t>Time (defaults to time of data entry).</w:t>
            </w:r>
          </w:p>
        </w:tc>
      </w:tr>
      <w:tr w:rsidR="00322483" w:rsidRPr="00322483" w14:paraId="7FB3A999" w14:textId="77777777" w:rsidTr="008E3F10">
        <w:tc>
          <w:tcPr>
            <w:tcW w:w="1412" w:type="pct"/>
          </w:tcPr>
          <w:p w14:paraId="56FE100F" w14:textId="77777777" w:rsidR="00322483" w:rsidRPr="00322483" w:rsidRDefault="00322483" w:rsidP="00D2299B">
            <w:pPr>
              <w:widowControl w:val="0"/>
              <w:spacing w:after="0"/>
              <w:rPr>
                <w:rFonts w:ascii="Arial" w:hAnsi="Arial"/>
                <w:sz w:val="20"/>
              </w:rPr>
            </w:pPr>
            <w:r w:rsidRPr="00322483">
              <w:rPr>
                <w:rFonts w:ascii="Arial" w:hAnsi="Arial"/>
                <w:sz w:val="20"/>
              </w:rPr>
              <w:t>Nest number</w:t>
            </w:r>
          </w:p>
        </w:tc>
        <w:tc>
          <w:tcPr>
            <w:tcW w:w="3588" w:type="pct"/>
          </w:tcPr>
          <w:p w14:paraId="6BBAFE1E" w14:textId="77777777" w:rsidR="00322483" w:rsidRPr="00322483" w:rsidRDefault="00322483" w:rsidP="00D2299B">
            <w:pPr>
              <w:widowControl w:val="0"/>
              <w:spacing w:after="0"/>
              <w:rPr>
                <w:rFonts w:ascii="Arial" w:hAnsi="Arial"/>
                <w:sz w:val="20"/>
              </w:rPr>
            </w:pPr>
            <w:r w:rsidRPr="00322483">
              <w:rPr>
                <w:rFonts w:ascii="Arial" w:hAnsi="Arial"/>
                <w:sz w:val="20"/>
              </w:rPr>
              <w:t>A unique identifier entered by the surveyor. The name will consist of the surveyor’s initials and a number. For example – KF1.</w:t>
            </w:r>
          </w:p>
        </w:tc>
      </w:tr>
      <w:tr w:rsidR="00322483" w:rsidRPr="00322483" w14:paraId="38B64A90" w14:textId="77777777" w:rsidTr="008E3F10">
        <w:tc>
          <w:tcPr>
            <w:tcW w:w="1412" w:type="pct"/>
          </w:tcPr>
          <w:p w14:paraId="2A7E5795" w14:textId="77777777" w:rsidR="00322483" w:rsidRPr="00322483" w:rsidRDefault="00322483" w:rsidP="00D2299B">
            <w:pPr>
              <w:widowControl w:val="0"/>
              <w:spacing w:after="0"/>
              <w:rPr>
                <w:rFonts w:ascii="Arial" w:hAnsi="Arial"/>
                <w:sz w:val="20"/>
              </w:rPr>
            </w:pPr>
            <w:r w:rsidRPr="00322483">
              <w:rPr>
                <w:rFonts w:ascii="Arial" w:hAnsi="Arial"/>
                <w:sz w:val="20"/>
              </w:rPr>
              <w:t>Lead Monitor / SME</w:t>
            </w:r>
          </w:p>
        </w:tc>
        <w:tc>
          <w:tcPr>
            <w:tcW w:w="3588" w:type="pct"/>
          </w:tcPr>
          <w:p w14:paraId="4BF2B27D" w14:textId="77777777" w:rsidR="00322483" w:rsidRPr="00322483" w:rsidRDefault="00322483" w:rsidP="00D2299B">
            <w:pPr>
              <w:widowControl w:val="0"/>
              <w:spacing w:after="0"/>
              <w:rPr>
                <w:rFonts w:ascii="Arial" w:hAnsi="Arial"/>
                <w:sz w:val="20"/>
              </w:rPr>
            </w:pPr>
            <w:r w:rsidRPr="00322483">
              <w:rPr>
                <w:rFonts w:ascii="Arial" w:hAnsi="Arial"/>
                <w:sz w:val="20"/>
              </w:rPr>
              <w:t>Segment Lead’s name</w:t>
            </w:r>
          </w:p>
        </w:tc>
      </w:tr>
      <w:tr w:rsidR="00322483" w:rsidRPr="00322483" w14:paraId="66E9C677" w14:textId="77777777" w:rsidTr="008E3F10">
        <w:tc>
          <w:tcPr>
            <w:tcW w:w="1412" w:type="pct"/>
          </w:tcPr>
          <w:p w14:paraId="44575865" w14:textId="77777777" w:rsidR="00322483" w:rsidRPr="00322483" w:rsidRDefault="00322483" w:rsidP="00D2299B">
            <w:pPr>
              <w:widowControl w:val="0"/>
              <w:spacing w:after="0"/>
              <w:rPr>
                <w:rFonts w:ascii="Arial" w:hAnsi="Arial"/>
                <w:sz w:val="20"/>
              </w:rPr>
            </w:pPr>
            <w:r w:rsidRPr="00322483">
              <w:rPr>
                <w:rFonts w:ascii="Arial" w:hAnsi="Arial"/>
                <w:sz w:val="20"/>
              </w:rPr>
              <w:t>Surveyor</w:t>
            </w:r>
          </w:p>
        </w:tc>
        <w:tc>
          <w:tcPr>
            <w:tcW w:w="3588" w:type="pct"/>
          </w:tcPr>
          <w:p w14:paraId="65E6EB9D" w14:textId="77777777" w:rsidR="00322483" w:rsidRPr="00322483" w:rsidRDefault="00322483" w:rsidP="00D2299B">
            <w:pPr>
              <w:widowControl w:val="0"/>
              <w:spacing w:after="0"/>
              <w:rPr>
                <w:rFonts w:ascii="Arial" w:hAnsi="Arial"/>
                <w:sz w:val="20"/>
              </w:rPr>
            </w:pPr>
            <w:r w:rsidRPr="00322483">
              <w:rPr>
                <w:rFonts w:ascii="Arial" w:hAnsi="Arial"/>
                <w:sz w:val="20"/>
              </w:rPr>
              <w:t>Your name.</w:t>
            </w:r>
          </w:p>
        </w:tc>
      </w:tr>
      <w:tr w:rsidR="00322483" w:rsidRPr="00322483" w14:paraId="3E808CD2" w14:textId="77777777" w:rsidTr="008E3F10">
        <w:tc>
          <w:tcPr>
            <w:tcW w:w="1412" w:type="pct"/>
          </w:tcPr>
          <w:p w14:paraId="316FBAAB" w14:textId="77777777" w:rsidR="00322483" w:rsidRPr="00322483" w:rsidRDefault="00322483" w:rsidP="00D2299B">
            <w:pPr>
              <w:widowControl w:val="0"/>
              <w:spacing w:after="0"/>
              <w:rPr>
                <w:rFonts w:ascii="Arial" w:hAnsi="Arial"/>
                <w:sz w:val="20"/>
              </w:rPr>
            </w:pPr>
            <w:r w:rsidRPr="00322483">
              <w:rPr>
                <w:rFonts w:ascii="Arial" w:hAnsi="Arial"/>
                <w:sz w:val="20"/>
              </w:rPr>
              <w:t>Segment</w:t>
            </w:r>
          </w:p>
        </w:tc>
        <w:tc>
          <w:tcPr>
            <w:tcW w:w="3588" w:type="pct"/>
          </w:tcPr>
          <w:p w14:paraId="2658FA21" w14:textId="77777777" w:rsidR="00322483" w:rsidRPr="00322483" w:rsidRDefault="00322483" w:rsidP="00D2299B">
            <w:pPr>
              <w:widowControl w:val="0"/>
              <w:spacing w:after="0"/>
              <w:rPr>
                <w:rFonts w:ascii="Arial" w:hAnsi="Arial"/>
                <w:sz w:val="20"/>
              </w:rPr>
            </w:pPr>
            <w:r w:rsidRPr="00322483">
              <w:rPr>
                <w:rFonts w:ascii="Arial" w:hAnsi="Arial"/>
                <w:sz w:val="20"/>
              </w:rPr>
              <w:t>Pull-down menu for the segment numbers.</w:t>
            </w:r>
          </w:p>
        </w:tc>
      </w:tr>
      <w:tr w:rsidR="00322483" w:rsidRPr="00322483" w14:paraId="00A2B8C8" w14:textId="77777777" w:rsidTr="008E3F10">
        <w:tc>
          <w:tcPr>
            <w:tcW w:w="1412" w:type="pct"/>
          </w:tcPr>
          <w:p w14:paraId="64A71D0B" w14:textId="77777777" w:rsidR="00322483" w:rsidRPr="00322483" w:rsidRDefault="00322483" w:rsidP="00D2299B">
            <w:pPr>
              <w:widowControl w:val="0"/>
              <w:spacing w:after="0"/>
              <w:rPr>
                <w:rFonts w:ascii="Arial" w:hAnsi="Arial"/>
                <w:sz w:val="20"/>
              </w:rPr>
            </w:pPr>
            <w:r w:rsidRPr="00322483">
              <w:rPr>
                <w:rFonts w:ascii="Arial" w:hAnsi="Arial"/>
                <w:sz w:val="20"/>
              </w:rPr>
              <w:t>GPS coordinates</w:t>
            </w:r>
          </w:p>
          <w:p w14:paraId="7A121725" w14:textId="77777777" w:rsidR="00322483" w:rsidRPr="00322483" w:rsidRDefault="00322483" w:rsidP="00D2299B">
            <w:pPr>
              <w:widowControl w:val="0"/>
              <w:spacing w:after="0"/>
              <w:rPr>
                <w:rFonts w:ascii="Arial" w:hAnsi="Arial"/>
                <w:sz w:val="20"/>
              </w:rPr>
            </w:pPr>
            <w:r w:rsidRPr="00322483">
              <w:rPr>
                <w:rFonts w:ascii="Arial" w:hAnsi="Arial"/>
                <w:sz w:val="20"/>
              </w:rPr>
              <w:t>UTM (meters)</w:t>
            </w:r>
          </w:p>
        </w:tc>
        <w:tc>
          <w:tcPr>
            <w:tcW w:w="3588" w:type="pct"/>
          </w:tcPr>
          <w:p w14:paraId="230ED2B7" w14:textId="77777777" w:rsidR="00322483" w:rsidRPr="00322483" w:rsidRDefault="00322483" w:rsidP="00D2299B">
            <w:pPr>
              <w:widowControl w:val="0"/>
              <w:spacing w:after="0"/>
              <w:rPr>
                <w:rFonts w:ascii="Arial" w:hAnsi="Arial"/>
                <w:sz w:val="20"/>
              </w:rPr>
            </w:pPr>
            <w:r w:rsidRPr="00322483">
              <w:rPr>
                <w:rFonts w:ascii="Arial" w:hAnsi="Arial"/>
                <w:sz w:val="20"/>
              </w:rPr>
              <w:t>Collected in latitude and longitude. Make sure that measuring device (Garmin, etc.) is set to proper units. Zone:___ ; N or S ; ________mE and _________mN</w:t>
            </w:r>
          </w:p>
          <w:p w14:paraId="0AB67C18" w14:textId="77777777" w:rsidR="00322483" w:rsidRPr="00322483" w:rsidRDefault="00322483" w:rsidP="00D2299B">
            <w:pPr>
              <w:widowControl w:val="0"/>
              <w:spacing w:after="0"/>
              <w:rPr>
                <w:rFonts w:ascii="Arial" w:hAnsi="Arial"/>
                <w:sz w:val="20"/>
              </w:rPr>
            </w:pPr>
            <w:r w:rsidRPr="00322483">
              <w:rPr>
                <w:rFonts w:ascii="Arial" w:hAnsi="Arial"/>
                <w:sz w:val="20"/>
              </w:rPr>
              <w:t>Ground Buffer Radius in feet. “O” for no buffer drawn</w:t>
            </w:r>
          </w:p>
          <w:p w14:paraId="15C34E62" w14:textId="77777777" w:rsidR="00322483" w:rsidRPr="00322483" w:rsidRDefault="00322483" w:rsidP="00D2299B">
            <w:pPr>
              <w:widowControl w:val="0"/>
              <w:spacing w:after="0"/>
              <w:rPr>
                <w:rFonts w:ascii="Arial" w:hAnsi="Arial"/>
              </w:rPr>
            </w:pPr>
            <w:r w:rsidRPr="00322483">
              <w:rPr>
                <w:rFonts w:ascii="Arial" w:hAnsi="Arial"/>
                <w:sz w:val="20"/>
              </w:rPr>
              <w:t>Helicopter Buffer Radius: in feet.</w:t>
            </w:r>
            <w:r w:rsidRPr="00322483">
              <w:rPr>
                <w:rFonts w:ascii="Arial" w:hAnsi="Arial"/>
              </w:rPr>
              <w:t xml:space="preserve"> </w:t>
            </w:r>
          </w:p>
        </w:tc>
      </w:tr>
      <w:tr w:rsidR="00322483" w:rsidRPr="00322483" w14:paraId="683D43CB" w14:textId="77777777" w:rsidTr="008E3F10">
        <w:tc>
          <w:tcPr>
            <w:tcW w:w="1412" w:type="pct"/>
          </w:tcPr>
          <w:p w14:paraId="7D978674" w14:textId="77777777" w:rsidR="00322483" w:rsidRPr="00322483" w:rsidRDefault="00322483" w:rsidP="00D2299B">
            <w:pPr>
              <w:widowControl w:val="0"/>
              <w:spacing w:after="0"/>
              <w:rPr>
                <w:rFonts w:ascii="Arial" w:hAnsi="Arial"/>
                <w:sz w:val="20"/>
              </w:rPr>
            </w:pPr>
            <w:r w:rsidRPr="00322483">
              <w:rPr>
                <w:rFonts w:ascii="Arial" w:hAnsi="Arial"/>
                <w:sz w:val="20"/>
              </w:rPr>
              <w:t>Buffer Implemented</w:t>
            </w:r>
          </w:p>
        </w:tc>
        <w:tc>
          <w:tcPr>
            <w:tcW w:w="3588" w:type="pct"/>
          </w:tcPr>
          <w:p w14:paraId="390DFA04" w14:textId="77777777" w:rsidR="00322483" w:rsidRPr="00322483" w:rsidRDefault="00322483" w:rsidP="00D2299B">
            <w:pPr>
              <w:widowControl w:val="0"/>
              <w:spacing w:after="0"/>
              <w:rPr>
                <w:rFonts w:ascii="Arial" w:hAnsi="Arial"/>
                <w:sz w:val="20"/>
              </w:rPr>
            </w:pPr>
            <w:r w:rsidRPr="00322483">
              <w:rPr>
                <w:rFonts w:ascii="Arial" w:hAnsi="Arial"/>
                <w:sz w:val="20"/>
              </w:rPr>
              <w:t>Yes or No</w:t>
            </w:r>
          </w:p>
        </w:tc>
      </w:tr>
      <w:tr w:rsidR="00322483" w:rsidRPr="00322483" w14:paraId="1C5CEA03" w14:textId="77777777" w:rsidTr="008E3F10">
        <w:tc>
          <w:tcPr>
            <w:tcW w:w="1412" w:type="pct"/>
          </w:tcPr>
          <w:p w14:paraId="115EA282" w14:textId="77777777" w:rsidR="00322483" w:rsidRPr="00322483" w:rsidRDefault="00322483" w:rsidP="00D2299B">
            <w:pPr>
              <w:widowControl w:val="0"/>
              <w:spacing w:after="0"/>
              <w:rPr>
                <w:rFonts w:ascii="Arial" w:hAnsi="Arial"/>
                <w:sz w:val="20"/>
              </w:rPr>
            </w:pPr>
            <w:r w:rsidRPr="00322483">
              <w:rPr>
                <w:rFonts w:ascii="Arial" w:hAnsi="Arial"/>
                <w:sz w:val="20"/>
              </w:rPr>
              <w:t>Device type</w:t>
            </w:r>
          </w:p>
        </w:tc>
        <w:tc>
          <w:tcPr>
            <w:tcW w:w="3588" w:type="pct"/>
          </w:tcPr>
          <w:p w14:paraId="768D0DF2" w14:textId="2F1916D2" w:rsidR="00322483" w:rsidRPr="00322483" w:rsidRDefault="00322483" w:rsidP="00D2299B">
            <w:pPr>
              <w:widowControl w:val="0"/>
              <w:spacing w:after="0"/>
              <w:rPr>
                <w:rFonts w:ascii="Arial" w:hAnsi="Arial"/>
                <w:spacing w:val="-4"/>
                <w:sz w:val="20"/>
              </w:rPr>
            </w:pPr>
            <w:r w:rsidRPr="00322483">
              <w:rPr>
                <w:rFonts w:ascii="Arial" w:hAnsi="Arial"/>
                <w:spacing w:val="-4"/>
                <w:sz w:val="20"/>
              </w:rPr>
              <w:t>Pull-down menu choices are: “Garmin/Other-Recreational Grade (+/-40’)”, Smart Phone w/GPS</w:t>
            </w:r>
            <w:r w:rsidRPr="00322483">
              <w:rPr>
                <w:rFonts w:ascii="Arial" w:hAnsi="Arial"/>
                <w:spacing w:val="-4"/>
                <w:sz w:val="20"/>
              </w:rPr>
              <w:noBreakHyphen/>
              <w:t>Advanced Recreation Grade (=/-10</w:t>
            </w:r>
            <w:r w:rsidRPr="00322483">
              <w:rPr>
                <w:rFonts w:ascii="Arial" w:hAnsi="Arial"/>
                <w:spacing w:val="-4"/>
                <w:sz w:val="20"/>
              </w:rPr>
              <w:noBreakHyphen/>
              <w:t>15’)”, Trimble (Yuma)/Other-Professional Resource Grade (+/-1</w:t>
            </w:r>
            <w:r w:rsidRPr="00322483">
              <w:rPr>
                <w:rFonts w:ascii="Arial" w:hAnsi="Arial"/>
                <w:spacing w:val="-4"/>
                <w:sz w:val="20"/>
              </w:rPr>
              <w:noBreakHyphen/>
              <w:t>3me</w:t>
            </w:r>
            <w:del w:id="330" w:author="Mulligan, Conrad" w:date="2026-02-11T07:38:00Z" w16du:dateUtc="2026-02-11T15:38:00Z">
              <w:r w:rsidRPr="00322483" w:rsidDel="0026451A">
                <w:rPr>
                  <w:rFonts w:ascii="Arial" w:hAnsi="Arial"/>
                  <w:spacing w:val="-4"/>
                  <w:sz w:val="20"/>
                </w:rPr>
                <w:delText>t</w:delText>
              </w:r>
            </w:del>
            <w:r w:rsidRPr="00322483">
              <w:rPr>
                <w:rFonts w:ascii="Arial" w:hAnsi="Arial"/>
                <w:spacing w:val="-4"/>
                <w:sz w:val="20"/>
              </w:rPr>
              <w:t>ter)”, Trimble (GOXH)/Engineering Survey Grade (Sub Meter accuracy)”, “Launched From Map”, and “Device Unavailable”</w:t>
            </w:r>
          </w:p>
        </w:tc>
      </w:tr>
      <w:tr w:rsidR="00322483" w:rsidRPr="00322483" w14:paraId="4873B97B" w14:textId="77777777" w:rsidTr="008E3F10">
        <w:tc>
          <w:tcPr>
            <w:tcW w:w="1412" w:type="pct"/>
          </w:tcPr>
          <w:p w14:paraId="338A3A8D" w14:textId="77777777" w:rsidR="00322483" w:rsidRPr="00322483" w:rsidRDefault="00322483" w:rsidP="00D2299B">
            <w:pPr>
              <w:widowControl w:val="0"/>
              <w:spacing w:after="0"/>
              <w:rPr>
                <w:rFonts w:ascii="Arial" w:hAnsi="Arial"/>
                <w:sz w:val="20"/>
              </w:rPr>
            </w:pPr>
            <w:r w:rsidRPr="00322483">
              <w:rPr>
                <w:rFonts w:ascii="Arial" w:hAnsi="Arial"/>
                <w:sz w:val="20"/>
              </w:rPr>
              <w:t>Species</w:t>
            </w:r>
          </w:p>
        </w:tc>
        <w:tc>
          <w:tcPr>
            <w:tcW w:w="3588" w:type="pct"/>
          </w:tcPr>
          <w:p w14:paraId="58F4F54F" w14:textId="77777777" w:rsidR="00322483" w:rsidRPr="00322483" w:rsidRDefault="00322483" w:rsidP="00D2299B">
            <w:pPr>
              <w:widowControl w:val="0"/>
              <w:spacing w:after="0"/>
              <w:rPr>
                <w:rFonts w:ascii="Arial" w:hAnsi="Arial"/>
                <w:sz w:val="20"/>
              </w:rPr>
            </w:pPr>
            <w:r w:rsidRPr="00322483">
              <w:rPr>
                <w:rFonts w:ascii="Arial" w:hAnsi="Arial"/>
                <w:sz w:val="20"/>
              </w:rPr>
              <w:t>Pull-down menu based on the four-letter codes defined in Appendix A.</w:t>
            </w:r>
          </w:p>
        </w:tc>
      </w:tr>
      <w:tr w:rsidR="00322483" w:rsidRPr="00322483" w14:paraId="4D7AB8CA" w14:textId="77777777" w:rsidTr="008E3F10">
        <w:tc>
          <w:tcPr>
            <w:tcW w:w="1412" w:type="pct"/>
          </w:tcPr>
          <w:p w14:paraId="1A9F7F19" w14:textId="77777777" w:rsidR="00322483" w:rsidRPr="00322483" w:rsidRDefault="00322483" w:rsidP="00D2299B">
            <w:pPr>
              <w:widowControl w:val="0"/>
              <w:spacing w:after="0"/>
              <w:rPr>
                <w:rFonts w:ascii="Arial" w:hAnsi="Arial"/>
                <w:sz w:val="20"/>
              </w:rPr>
            </w:pPr>
            <w:r w:rsidRPr="00322483">
              <w:rPr>
                <w:rFonts w:ascii="Arial" w:hAnsi="Arial"/>
                <w:sz w:val="20"/>
              </w:rPr>
              <w:t>Offset</w:t>
            </w:r>
          </w:p>
        </w:tc>
        <w:tc>
          <w:tcPr>
            <w:tcW w:w="3588" w:type="pct"/>
          </w:tcPr>
          <w:p w14:paraId="73DBACA2" w14:textId="77777777" w:rsidR="00322483" w:rsidRPr="00322483" w:rsidRDefault="00322483" w:rsidP="00D2299B">
            <w:pPr>
              <w:widowControl w:val="0"/>
              <w:spacing w:after="0"/>
              <w:rPr>
                <w:rFonts w:ascii="Arial" w:hAnsi="Arial"/>
                <w:sz w:val="20"/>
              </w:rPr>
            </w:pPr>
            <w:r w:rsidRPr="00322483">
              <w:rPr>
                <w:rFonts w:ascii="Arial" w:hAnsi="Arial"/>
                <w:sz w:val="20"/>
              </w:rPr>
              <w:t xml:space="preserve">Check box for noting if the nest is offset from the GPS coordinates. </w:t>
            </w:r>
          </w:p>
        </w:tc>
      </w:tr>
      <w:tr w:rsidR="00322483" w:rsidRPr="00322483" w14:paraId="4735E307" w14:textId="77777777" w:rsidTr="008E3F10">
        <w:tc>
          <w:tcPr>
            <w:tcW w:w="1412" w:type="pct"/>
          </w:tcPr>
          <w:p w14:paraId="780FF39F" w14:textId="77777777" w:rsidR="00322483" w:rsidRPr="00322483" w:rsidRDefault="00322483" w:rsidP="00D2299B">
            <w:pPr>
              <w:widowControl w:val="0"/>
              <w:spacing w:after="0"/>
              <w:rPr>
                <w:rFonts w:ascii="Arial" w:hAnsi="Arial"/>
                <w:sz w:val="20"/>
              </w:rPr>
            </w:pPr>
            <w:r w:rsidRPr="00322483">
              <w:rPr>
                <w:rFonts w:ascii="Arial" w:hAnsi="Arial"/>
                <w:sz w:val="20"/>
              </w:rPr>
              <w:t>Direction</w:t>
            </w:r>
          </w:p>
        </w:tc>
        <w:tc>
          <w:tcPr>
            <w:tcW w:w="3588" w:type="pct"/>
          </w:tcPr>
          <w:p w14:paraId="17021D97" w14:textId="77777777" w:rsidR="00322483" w:rsidRPr="00322483" w:rsidRDefault="00322483" w:rsidP="00D2299B">
            <w:pPr>
              <w:widowControl w:val="0"/>
              <w:spacing w:after="0"/>
              <w:rPr>
                <w:rFonts w:ascii="Arial" w:hAnsi="Arial"/>
                <w:sz w:val="20"/>
              </w:rPr>
            </w:pPr>
            <w:r w:rsidRPr="00322483">
              <w:rPr>
                <w:rFonts w:ascii="Arial" w:hAnsi="Arial"/>
                <w:sz w:val="20"/>
              </w:rPr>
              <w:t>Pull-down menu of eight directions.</w:t>
            </w:r>
          </w:p>
        </w:tc>
      </w:tr>
      <w:tr w:rsidR="00322483" w:rsidRPr="00322483" w14:paraId="32DBC5BF" w14:textId="77777777" w:rsidTr="008E3F10">
        <w:tc>
          <w:tcPr>
            <w:tcW w:w="1412" w:type="pct"/>
          </w:tcPr>
          <w:p w14:paraId="79534DB8" w14:textId="77777777" w:rsidR="00322483" w:rsidRPr="00322483" w:rsidRDefault="00322483" w:rsidP="00D2299B">
            <w:pPr>
              <w:widowControl w:val="0"/>
              <w:spacing w:after="0"/>
              <w:rPr>
                <w:rFonts w:ascii="Arial" w:hAnsi="Arial"/>
                <w:sz w:val="20"/>
              </w:rPr>
            </w:pPr>
            <w:r w:rsidRPr="00322483">
              <w:rPr>
                <w:rFonts w:ascii="Arial" w:hAnsi="Arial"/>
                <w:sz w:val="20"/>
              </w:rPr>
              <w:t>Distance in meters</w:t>
            </w:r>
          </w:p>
        </w:tc>
        <w:tc>
          <w:tcPr>
            <w:tcW w:w="3588" w:type="pct"/>
          </w:tcPr>
          <w:p w14:paraId="0BD9854E" w14:textId="77777777" w:rsidR="00322483" w:rsidRPr="00322483" w:rsidRDefault="00322483" w:rsidP="00D2299B">
            <w:pPr>
              <w:widowControl w:val="0"/>
              <w:spacing w:after="0"/>
              <w:rPr>
                <w:rFonts w:ascii="Arial" w:hAnsi="Arial"/>
                <w:sz w:val="20"/>
              </w:rPr>
            </w:pPr>
            <w:r w:rsidRPr="00322483">
              <w:rPr>
                <w:rFonts w:ascii="Arial" w:hAnsi="Arial"/>
                <w:sz w:val="20"/>
              </w:rPr>
              <w:t>How far the nest is from the GPS coordinates (in feet). In meters or feet?</w:t>
            </w:r>
          </w:p>
        </w:tc>
      </w:tr>
      <w:tr w:rsidR="00322483" w:rsidRPr="00322483" w14:paraId="2A89117D" w14:textId="77777777" w:rsidTr="008E3F10">
        <w:tc>
          <w:tcPr>
            <w:tcW w:w="1412" w:type="pct"/>
          </w:tcPr>
          <w:p w14:paraId="343E0402" w14:textId="77777777" w:rsidR="00322483" w:rsidRPr="00322483" w:rsidRDefault="00322483" w:rsidP="00D2299B">
            <w:pPr>
              <w:widowControl w:val="0"/>
              <w:spacing w:after="0"/>
              <w:rPr>
                <w:rFonts w:ascii="Arial" w:hAnsi="Arial"/>
                <w:sz w:val="20"/>
              </w:rPr>
            </w:pPr>
            <w:r w:rsidRPr="00322483">
              <w:rPr>
                <w:rFonts w:ascii="Arial" w:hAnsi="Arial"/>
                <w:sz w:val="20"/>
              </w:rPr>
              <w:t>Nest location description</w:t>
            </w:r>
          </w:p>
        </w:tc>
        <w:tc>
          <w:tcPr>
            <w:tcW w:w="3588" w:type="pct"/>
          </w:tcPr>
          <w:p w14:paraId="4A2C8F7A" w14:textId="77777777" w:rsidR="00322483" w:rsidRPr="00322483" w:rsidRDefault="00322483" w:rsidP="00D2299B">
            <w:pPr>
              <w:widowControl w:val="0"/>
              <w:spacing w:after="0"/>
              <w:rPr>
                <w:rFonts w:ascii="Arial" w:hAnsi="Arial"/>
                <w:sz w:val="20"/>
              </w:rPr>
            </w:pPr>
            <w:r w:rsidRPr="00322483">
              <w:rPr>
                <w:rFonts w:ascii="Arial" w:hAnsi="Arial"/>
                <w:sz w:val="20"/>
              </w:rPr>
              <w:t>Where is the nest (specific description)? Be specific…anything that can help another person finds the nest; i.e., nest within top half of the oak tree or nest is located within a rocky outcrop. Use descriptive words. TAKE A PICTURE of the nest, at least one overview, and one close-up.</w:t>
            </w:r>
            <w:r w:rsidRPr="00322483">
              <w:rPr>
                <w:rFonts w:ascii="Arial" w:hAnsi="Arial"/>
              </w:rPr>
              <w:t xml:space="preserve"> </w:t>
            </w:r>
          </w:p>
        </w:tc>
      </w:tr>
      <w:tr w:rsidR="00322483" w:rsidRPr="00322483" w14:paraId="591CB97E" w14:textId="77777777" w:rsidTr="008E3F10">
        <w:tc>
          <w:tcPr>
            <w:tcW w:w="1412" w:type="pct"/>
          </w:tcPr>
          <w:p w14:paraId="6770BDE7" w14:textId="77777777" w:rsidR="00322483" w:rsidRPr="00322483" w:rsidRDefault="00322483" w:rsidP="00D2299B">
            <w:pPr>
              <w:widowControl w:val="0"/>
              <w:spacing w:after="0"/>
              <w:rPr>
                <w:rFonts w:ascii="Arial" w:hAnsi="Arial"/>
                <w:sz w:val="20"/>
              </w:rPr>
            </w:pPr>
            <w:r w:rsidRPr="00322483">
              <w:rPr>
                <w:rFonts w:ascii="Arial" w:hAnsi="Arial"/>
                <w:sz w:val="20"/>
              </w:rPr>
              <w:t>Nest status</w:t>
            </w:r>
          </w:p>
        </w:tc>
        <w:tc>
          <w:tcPr>
            <w:tcW w:w="3588" w:type="pct"/>
          </w:tcPr>
          <w:p w14:paraId="6B322A6C" w14:textId="77777777" w:rsidR="00322483" w:rsidRPr="00322483" w:rsidRDefault="00322483" w:rsidP="00D2299B">
            <w:pPr>
              <w:widowControl w:val="0"/>
              <w:spacing w:after="0"/>
              <w:rPr>
                <w:rFonts w:ascii="Arial" w:hAnsi="Arial"/>
                <w:sz w:val="20"/>
              </w:rPr>
            </w:pPr>
            <w:r w:rsidRPr="00322483">
              <w:rPr>
                <w:rFonts w:ascii="Arial" w:hAnsi="Arial"/>
                <w:sz w:val="20"/>
              </w:rPr>
              <w:t>Active, Inactive, Inactive Vacant Raptor, Removed, Deterrent Installed.</w:t>
            </w:r>
          </w:p>
          <w:p w14:paraId="7E925376" w14:textId="77777777" w:rsidR="00322483" w:rsidRPr="00322483" w:rsidRDefault="00322483" w:rsidP="00D2299B">
            <w:pPr>
              <w:widowControl w:val="0"/>
              <w:spacing w:after="0"/>
              <w:rPr>
                <w:rFonts w:ascii="Arial" w:hAnsi="Arial"/>
                <w:sz w:val="20"/>
              </w:rPr>
            </w:pPr>
            <w:r w:rsidRPr="00322483">
              <w:rPr>
                <w:rFonts w:ascii="Arial" w:hAnsi="Arial"/>
                <w:sz w:val="20"/>
              </w:rPr>
              <w:t>Active is a nest with eggs, nestlings, or recent fledglings.</w:t>
            </w:r>
          </w:p>
          <w:p w14:paraId="4E98DB2A" w14:textId="77777777" w:rsidR="00322483" w:rsidRPr="00322483" w:rsidRDefault="00322483" w:rsidP="00D2299B">
            <w:pPr>
              <w:widowControl w:val="0"/>
              <w:spacing w:after="0"/>
              <w:rPr>
                <w:rFonts w:ascii="Arial" w:hAnsi="Arial"/>
                <w:b/>
                <w:i/>
                <w:sz w:val="20"/>
                <w:u w:val="single"/>
              </w:rPr>
            </w:pPr>
            <w:r w:rsidRPr="00322483">
              <w:rPr>
                <w:rFonts w:ascii="Arial" w:hAnsi="Arial"/>
                <w:sz w:val="20"/>
              </w:rPr>
              <w:t xml:space="preserve">Inactive is a nest that no bird is currently using. </w:t>
            </w:r>
          </w:p>
        </w:tc>
      </w:tr>
      <w:tr w:rsidR="00322483" w:rsidRPr="00322483" w14:paraId="0A81D6B1" w14:textId="77777777" w:rsidTr="008E3F10">
        <w:tc>
          <w:tcPr>
            <w:tcW w:w="1412" w:type="pct"/>
          </w:tcPr>
          <w:p w14:paraId="3E04EB71" w14:textId="77777777" w:rsidR="00322483" w:rsidRPr="00322483" w:rsidRDefault="00322483" w:rsidP="00D2299B">
            <w:pPr>
              <w:widowControl w:val="0"/>
              <w:spacing w:after="0"/>
              <w:rPr>
                <w:rFonts w:ascii="Arial" w:hAnsi="Arial"/>
                <w:sz w:val="20"/>
              </w:rPr>
            </w:pPr>
            <w:r w:rsidRPr="00322483">
              <w:rPr>
                <w:rFonts w:ascii="Arial" w:hAnsi="Arial"/>
                <w:sz w:val="20"/>
              </w:rPr>
              <w:t>Number of eggs</w:t>
            </w:r>
          </w:p>
        </w:tc>
        <w:tc>
          <w:tcPr>
            <w:tcW w:w="3588" w:type="pct"/>
          </w:tcPr>
          <w:p w14:paraId="5DC931A1" w14:textId="77777777" w:rsidR="00322483" w:rsidRPr="00322483" w:rsidRDefault="00322483" w:rsidP="00D2299B">
            <w:pPr>
              <w:widowControl w:val="0"/>
              <w:spacing w:after="0"/>
              <w:rPr>
                <w:rFonts w:ascii="Arial" w:hAnsi="Arial"/>
                <w:sz w:val="20"/>
              </w:rPr>
            </w:pPr>
            <w:r w:rsidRPr="00322483">
              <w:rPr>
                <w:rFonts w:ascii="Arial" w:hAnsi="Arial"/>
                <w:sz w:val="20"/>
              </w:rPr>
              <w:t xml:space="preserve">If able to observe eggs, number of eggs observed. </w:t>
            </w:r>
          </w:p>
        </w:tc>
      </w:tr>
      <w:tr w:rsidR="00322483" w:rsidRPr="00322483" w14:paraId="4CC7F9CF" w14:textId="77777777" w:rsidTr="008E3F10">
        <w:tc>
          <w:tcPr>
            <w:tcW w:w="1412" w:type="pct"/>
          </w:tcPr>
          <w:p w14:paraId="3215F8AD" w14:textId="77777777" w:rsidR="00322483" w:rsidRPr="00322483" w:rsidRDefault="00322483" w:rsidP="00D2299B">
            <w:pPr>
              <w:widowControl w:val="0"/>
              <w:spacing w:after="0"/>
              <w:rPr>
                <w:rFonts w:ascii="Arial" w:hAnsi="Arial"/>
                <w:sz w:val="20"/>
              </w:rPr>
            </w:pPr>
            <w:r w:rsidRPr="00322483">
              <w:rPr>
                <w:rFonts w:ascii="Arial" w:hAnsi="Arial"/>
                <w:sz w:val="20"/>
              </w:rPr>
              <w:t>Number of chicks</w:t>
            </w:r>
          </w:p>
        </w:tc>
        <w:tc>
          <w:tcPr>
            <w:tcW w:w="3588" w:type="pct"/>
          </w:tcPr>
          <w:p w14:paraId="0FF1DD6B" w14:textId="77777777" w:rsidR="00322483" w:rsidRPr="00322483" w:rsidRDefault="00322483" w:rsidP="00D2299B">
            <w:pPr>
              <w:widowControl w:val="0"/>
              <w:spacing w:after="0"/>
              <w:rPr>
                <w:rFonts w:ascii="Arial" w:hAnsi="Arial"/>
                <w:sz w:val="20"/>
              </w:rPr>
            </w:pPr>
            <w:r w:rsidRPr="00322483">
              <w:rPr>
                <w:rFonts w:ascii="Arial" w:hAnsi="Arial"/>
                <w:sz w:val="20"/>
              </w:rPr>
              <w:t xml:space="preserve">If applicable, number of chicks observed in nest. </w:t>
            </w:r>
          </w:p>
        </w:tc>
      </w:tr>
      <w:tr w:rsidR="00322483" w:rsidRPr="00322483" w14:paraId="7CA5EC87" w14:textId="77777777" w:rsidTr="008E3F10">
        <w:tc>
          <w:tcPr>
            <w:tcW w:w="1412" w:type="pct"/>
          </w:tcPr>
          <w:p w14:paraId="2EC74CEC" w14:textId="77777777" w:rsidR="00322483" w:rsidRPr="00322483" w:rsidRDefault="00322483" w:rsidP="00D2299B">
            <w:pPr>
              <w:widowControl w:val="0"/>
              <w:spacing w:after="0"/>
              <w:rPr>
                <w:rFonts w:ascii="Arial" w:hAnsi="Arial"/>
                <w:sz w:val="20"/>
              </w:rPr>
            </w:pPr>
            <w:r w:rsidRPr="00322483">
              <w:rPr>
                <w:rFonts w:ascii="Arial" w:hAnsi="Arial"/>
                <w:sz w:val="20"/>
              </w:rPr>
              <w:t>Estimated fledge date</w:t>
            </w:r>
          </w:p>
        </w:tc>
        <w:tc>
          <w:tcPr>
            <w:tcW w:w="3588" w:type="pct"/>
          </w:tcPr>
          <w:p w14:paraId="2EDEC198" w14:textId="77777777" w:rsidR="00322483" w:rsidRPr="00322483" w:rsidRDefault="00322483" w:rsidP="00D2299B">
            <w:pPr>
              <w:widowControl w:val="0"/>
              <w:spacing w:after="0"/>
              <w:rPr>
                <w:rFonts w:ascii="Arial" w:hAnsi="Arial"/>
                <w:sz w:val="20"/>
              </w:rPr>
            </w:pPr>
            <w:r w:rsidRPr="00322483">
              <w:rPr>
                <w:rFonts w:ascii="Arial" w:hAnsi="Arial"/>
                <w:sz w:val="20"/>
              </w:rPr>
              <w:t>General estimate of how long before young fledge.</w:t>
            </w:r>
          </w:p>
          <w:p w14:paraId="32B59F1D" w14:textId="77777777" w:rsidR="00322483" w:rsidRPr="00322483" w:rsidRDefault="00322483" w:rsidP="00D2299B">
            <w:pPr>
              <w:widowControl w:val="0"/>
              <w:spacing w:after="0"/>
              <w:rPr>
                <w:rFonts w:ascii="Arial" w:hAnsi="Arial"/>
                <w:sz w:val="20"/>
              </w:rPr>
            </w:pPr>
            <w:r w:rsidRPr="00322483">
              <w:rPr>
                <w:rFonts w:ascii="Arial" w:hAnsi="Arial"/>
                <w:sz w:val="20"/>
              </w:rPr>
              <w:t>Use Appendix A for reference.</w:t>
            </w:r>
          </w:p>
        </w:tc>
      </w:tr>
      <w:tr w:rsidR="00322483" w:rsidRPr="00322483" w14:paraId="26110E8D" w14:textId="77777777" w:rsidTr="008E3F10">
        <w:tc>
          <w:tcPr>
            <w:tcW w:w="1412" w:type="pct"/>
          </w:tcPr>
          <w:p w14:paraId="047004D0" w14:textId="77777777" w:rsidR="00322483" w:rsidRPr="00322483" w:rsidRDefault="00322483" w:rsidP="00D2299B">
            <w:pPr>
              <w:widowControl w:val="0"/>
              <w:spacing w:after="0"/>
              <w:rPr>
                <w:rFonts w:ascii="Arial" w:hAnsi="Arial"/>
                <w:sz w:val="20"/>
              </w:rPr>
            </w:pPr>
            <w:r w:rsidRPr="00322483">
              <w:rPr>
                <w:rFonts w:ascii="Arial" w:hAnsi="Arial"/>
                <w:sz w:val="20"/>
              </w:rPr>
              <w:t>Nest activity</w:t>
            </w:r>
          </w:p>
        </w:tc>
        <w:tc>
          <w:tcPr>
            <w:tcW w:w="3588" w:type="pct"/>
          </w:tcPr>
          <w:p w14:paraId="58754626" w14:textId="77777777" w:rsidR="00322483" w:rsidRPr="00322483" w:rsidRDefault="00322483" w:rsidP="00D2299B">
            <w:pPr>
              <w:widowControl w:val="0"/>
              <w:spacing w:after="0"/>
              <w:rPr>
                <w:rFonts w:ascii="Arial" w:hAnsi="Arial"/>
                <w:spacing w:val="-4"/>
                <w:sz w:val="20"/>
              </w:rPr>
            </w:pPr>
            <w:r w:rsidRPr="00322483">
              <w:rPr>
                <w:rFonts w:ascii="Arial" w:hAnsi="Arial"/>
                <w:spacing w:val="-4"/>
                <w:sz w:val="20"/>
              </w:rPr>
              <w:t xml:space="preserve">Information on activity/behaviors observed. “Feeding Chicks”, “Fledglings close to nest” (i.e. branching), “Incubation”, “Nest Building”, “No Activity Observed”, Failed/Non-Project related, Failed/Project-related, Fledged, or Unknown Outcome. </w:t>
            </w:r>
          </w:p>
        </w:tc>
      </w:tr>
      <w:tr w:rsidR="00322483" w:rsidRPr="00322483" w14:paraId="6EB56C64" w14:textId="77777777" w:rsidTr="008E3F10">
        <w:tc>
          <w:tcPr>
            <w:tcW w:w="1412" w:type="pct"/>
          </w:tcPr>
          <w:p w14:paraId="7767FC87" w14:textId="77777777" w:rsidR="00322483" w:rsidRPr="00322483" w:rsidRDefault="00322483" w:rsidP="00D2299B">
            <w:pPr>
              <w:widowControl w:val="0"/>
              <w:spacing w:after="0"/>
              <w:rPr>
                <w:rFonts w:ascii="Arial" w:hAnsi="Arial"/>
                <w:sz w:val="20"/>
              </w:rPr>
            </w:pPr>
            <w:r w:rsidRPr="00322483">
              <w:rPr>
                <w:rFonts w:ascii="Arial" w:hAnsi="Arial"/>
                <w:sz w:val="20"/>
              </w:rPr>
              <w:t>Height from ground in feet</w:t>
            </w:r>
          </w:p>
        </w:tc>
        <w:tc>
          <w:tcPr>
            <w:tcW w:w="3588" w:type="pct"/>
          </w:tcPr>
          <w:p w14:paraId="6B4FC7EB" w14:textId="77777777" w:rsidR="00322483" w:rsidRPr="00322483" w:rsidRDefault="00322483" w:rsidP="00D2299B">
            <w:pPr>
              <w:widowControl w:val="0"/>
              <w:spacing w:after="0"/>
              <w:rPr>
                <w:rFonts w:ascii="Arial" w:hAnsi="Arial"/>
                <w:sz w:val="20"/>
              </w:rPr>
            </w:pPr>
            <w:r w:rsidRPr="00322483">
              <w:rPr>
                <w:rFonts w:ascii="Arial" w:hAnsi="Arial"/>
                <w:sz w:val="20"/>
              </w:rPr>
              <w:t xml:space="preserve">How high the nest is from the ground measured in feet. </w:t>
            </w:r>
          </w:p>
        </w:tc>
      </w:tr>
      <w:tr w:rsidR="00322483" w:rsidRPr="00322483" w14:paraId="6EF12E36" w14:textId="77777777" w:rsidTr="008E3F10">
        <w:tc>
          <w:tcPr>
            <w:tcW w:w="1412" w:type="pct"/>
          </w:tcPr>
          <w:p w14:paraId="410C396E" w14:textId="77777777" w:rsidR="00322483" w:rsidRPr="00322483" w:rsidRDefault="00322483" w:rsidP="00D2299B">
            <w:pPr>
              <w:widowControl w:val="0"/>
              <w:spacing w:after="0"/>
              <w:rPr>
                <w:rFonts w:ascii="Arial" w:hAnsi="Arial"/>
                <w:sz w:val="20"/>
              </w:rPr>
            </w:pPr>
            <w:r w:rsidRPr="00322483">
              <w:rPr>
                <w:rFonts w:ascii="Arial" w:hAnsi="Arial"/>
                <w:sz w:val="20"/>
              </w:rPr>
              <w:t>Distance from work area in feet</w:t>
            </w:r>
          </w:p>
        </w:tc>
        <w:tc>
          <w:tcPr>
            <w:tcW w:w="3588" w:type="pct"/>
          </w:tcPr>
          <w:p w14:paraId="0D04099B" w14:textId="77777777" w:rsidR="00322483" w:rsidRPr="00322483" w:rsidRDefault="00322483" w:rsidP="00D2299B">
            <w:pPr>
              <w:widowControl w:val="0"/>
              <w:spacing w:after="0"/>
              <w:rPr>
                <w:rFonts w:ascii="Arial" w:hAnsi="Arial"/>
                <w:sz w:val="20"/>
              </w:rPr>
            </w:pPr>
            <w:r w:rsidRPr="00322483">
              <w:rPr>
                <w:rFonts w:ascii="Arial" w:hAnsi="Arial"/>
                <w:sz w:val="20"/>
              </w:rPr>
              <w:t xml:space="preserve">Approximate distance from nest to the active work area in feet. </w:t>
            </w:r>
          </w:p>
        </w:tc>
      </w:tr>
      <w:tr w:rsidR="00322483" w:rsidRPr="00322483" w14:paraId="6F0F0506" w14:textId="77777777" w:rsidTr="008E3F10">
        <w:tc>
          <w:tcPr>
            <w:tcW w:w="1412" w:type="pct"/>
          </w:tcPr>
          <w:p w14:paraId="3586C295" w14:textId="77777777" w:rsidR="00322483" w:rsidRPr="00322483" w:rsidRDefault="00322483" w:rsidP="00D2299B">
            <w:pPr>
              <w:widowControl w:val="0"/>
              <w:spacing w:after="0"/>
              <w:rPr>
                <w:rFonts w:ascii="Arial" w:hAnsi="Arial"/>
                <w:spacing w:val="-8"/>
                <w:sz w:val="20"/>
              </w:rPr>
            </w:pPr>
            <w:r w:rsidRPr="00322483">
              <w:rPr>
                <w:rFonts w:ascii="Arial" w:hAnsi="Arial"/>
                <w:spacing w:val="-8"/>
                <w:sz w:val="20"/>
              </w:rPr>
              <w:t>Distance from access road in feet.</w:t>
            </w:r>
          </w:p>
        </w:tc>
        <w:tc>
          <w:tcPr>
            <w:tcW w:w="3588" w:type="pct"/>
          </w:tcPr>
          <w:p w14:paraId="0DE39670" w14:textId="77777777" w:rsidR="00322483" w:rsidRPr="00322483" w:rsidRDefault="00322483" w:rsidP="00D2299B">
            <w:pPr>
              <w:widowControl w:val="0"/>
              <w:spacing w:after="0"/>
              <w:rPr>
                <w:rFonts w:ascii="Arial" w:hAnsi="Arial"/>
                <w:sz w:val="20"/>
              </w:rPr>
            </w:pPr>
            <w:r w:rsidRPr="00322483">
              <w:rPr>
                <w:rFonts w:ascii="Arial" w:hAnsi="Arial"/>
                <w:sz w:val="20"/>
              </w:rPr>
              <w:t>Approximate distance from the nest to the access road in feet.</w:t>
            </w:r>
          </w:p>
        </w:tc>
      </w:tr>
      <w:tr w:rsidR="00322483" w:rsidRPr="00322483" w14:paraId="3BC33BB1" w14:textId="77777777" w:rsidTr="008E3F10">
        <w:tc>
          <w:tcPr>
            <w:tcW w:w="1412" w:type="pct"/>
          </w:tcPr>
          <w:p w14:paraId="2E40BC2E" w14:textId="77777777" w:rsidR="00322483" w:rsidRPr="00322483" w:rsidRDefault="00322483" w:rsidP="00D2299B">
            <w:pPr>
              <w:widowControl w:val="0"/>
              <w:spacing w:after="0"/>
              <w:rPr>
                <w:rFonts w:ascii="Arial" w:hAnsi="Arial"/>
                <w:sz w:val="20"/>
              </w:rPr>
            </w:pPr>
            <w:r w:rsidRPr="00322483">
              <w:rPr>
                <w:rFonts w:ascii="Arial" w:hAnsi="Arial"/>
                <w:sz w:val="20"/>
              </w:rPr>
              <w:t>Substrate/species</w:t>
            </w:r>
          </w:p>
        </w:tc>
        <w:tc>
          <w:tcPr>
            <w:tcW w:w="3588" w:type="pct"/>
          </w:tcPr>
          <w:p w14:paraId="047FF413" w14:textId="77777777" w:rsidR="00322483" w:rsidRPr="00322483" w:rsidRDefault="00322483" w:rsidP="00D2299B">
            <w:pPr>
              <w:widowControl w:val="0"/>
              <w:spacing w:after="0"/>
              <w:rPr>
                <w:rFonts w:ascii="Arial" w:hAnsi="Arial"/>
                <w:sz w:val="20"/>
              </w:rPr>
            </w:pPr>
            <w:r w:rsidRPr="00322483">
              <w:rPr>
                <w:rFonts w:ascii="Arial" w:hAnsi="Arial"/>
                <w:sz w:val="20"/>
              </w:rPr>
              <w:t xml:space="preserve">What is the nest in (e.g., plant species, structure, bridge, and ground)? TAKE PICTURES from at least three directions. </w:t>
            </w:r>
          </w:p>
        </w:tc>
      </w:tr>
      <w:tr w:rsidR="00322483" w:rsidRPr="00322483" w14:paraId="5CBF441C" w14:textId="77777777" w:rsidTr="008E3F10">
        <w:tc>
          <w:tcPr>
            <w:tcW w:w="1412" w:type="pct"/>
          </w:tcPr>
          <w:p w14:paraId="4BD5D762" w14:textId="77777777" w:rsidR="00322483" w:rsidRPr="00322483" w:rsidRDefault="00322483" w:rsidP="00D2299B">
            <w:pPr>
              <w:widowControl w:val="0"/>
              <w:spacing w:after="0"/>
              <w:rPr>
                <w:rFonts w:ascii="Arial" w:hAnsi="Arial"/>
                <w:sz w:val="20"/>
              </w:rPr>
            </w:pPr>
            <w:r w:rsidRPr="00322483">
              <w:rPr>
                <w:rFonts w:ascii="Arial" w:hAnsi="Arial"/>
                <w:sz w:val="20"/>
              </w:rPr>
              <w:t>Nest name</w:t>
            </w:r>
          </w:p>
        </w:tc>
        <w:tc>
          <w:tcPr>
            <w:tcW w:w="3588" w:type="pct"/>
          </w:tcPr>
          <w:p w14:paraId="65B49B86" w14:textId="77777777" w:rsidR="00322483" w:rsidRPr="00322483" w:rsidRDefault="00322483" w:rsidP="00D2299B">
            <w:pPr>
              <w:widowControl w:val="0"/>
              <w:spacing w:after="0"/>
              <w:rPr>
                <w:rFonts w:ascii="Arial" w:hAnsi="Arial"/>
                <w:sz w:val="20"/>
              </w:rPr>
            </w:pPr>
            <w:r w:rsidRPr="00322483">
              <w:rPr>
                <w:rFonts w:ascii="Arial" w:hAnsi="Arial"/>
                <w:sz w:val="20"/>
              </w:rPr>
              <w:t>A unique identifier entered by the surveyor. The name will consist of the surveyor’s initials and a number. For example – KF1.</w:t>
            </w:r>
          </w:p>
        </w:tc>
      </w:tr>
      <w:tr w:rsidR="00322483" w:rsidRPr="00322483" w14:paraId="20D3E90B" w14:textId="77777777" w:rsidTr="008E3F10">
        <w:tc>
          <w:tcPr>
            <w:tcW w:w="1412" w:type="pct"/>
          </w:tcPr>
          <w:p w14:paraId="30A4DD9C" w14:textId="77777777" w:rsidR="00322483" w:rsidRPr="00322483" w:rsidRDefault="00322483" w:rsidP="00D2299B">
            <w:pPr>
              <w:widowControl w:val="0"/>
              <w:spacing w:after="0"/>
              <w:rPr>
                <w:rFonts w:ascii="Arial" w:hAnsi="Arial"/>
                <w:sz w:val="20"/>
              </w:rPr>
            </w:pPr>
            <w:r w:rsidRPr="00322483">
              <w:rPr>
                <w:rFonts w:ascii="Arial" w:hAnsi="Arial"/>
                <w:sz w:val="20"/>
              </w:rPr>
              <w:t>Location description/habitat</w:t>
            </w:r>
          </w:p>
        </w:tc>
        <w:tc>
          <w:tcPr>
            <w:tcW w:w="3588" w:type="pct"/>
          </w:tcPr>
          <w:p w14:paraId="3FD671AE" w14:textId="77777777" w:rsidR="00322483" w:rsidRPr="00322483" w:rsidRDefault="00322483" w:rsidP="00D2299B">
            <w:pPr>
              <w:widowControl w:val="0"/>
              <w:spacing w:after="0"/>
              <w:rPr>
                <w:rFonts w:ascii="Arial" w:hAnsi="Arial"/>
                <w:sz w:val="20"/>
              </w:rPr>
            </w:pPr>
            <w:r w:rsidRPr="00322483">
              <w:rPr>
                <w:rFonts w:ascii="Arial" w:hAnsi="Arial"/>
                <w:sz w:val="20"/>
              </w:rPr>
              <w:t>General area of the nest in relation to the surrounding vegetation/unique features. Be specific…anything that can help another person find the nest. i.e.: nest is located x-feet north/northwest of access road. Or, nearest street address, cross streets etc. TAKE A PICTURE.</w:t>
            </w:r>
          </w:p>
        </w:tc>
      </w:tr>
      <w:tr w:rsidR="00322483" w:rsidRPr="00322483" w14:paraId="5DB727F9" w14:textId="77777777" w:rsidTr="008E3F10">
        <w:tc>
          <w:tcPr>
            <w:tcW w:w="1412" w:type="pct"/>
          </w:tcPr>
          <w:p w14:paraId="7CA013C0" w14:textId="77777777" w:rsidR="00322483" w:rsidRPr="00322483" w:rsidRDefault="00322483" w:rsidP="00D2299B">
            <w:pPr>
              <w:widowControl w:val="0"/>
              <w:spacing w:after="0"/>
              <w:rPr>
                <w:rFonts w:ascii="Arial" w:hAnsi="Arial"/>
                <w:sz w:val="20"/>
              </w:rPr>
            </w:pPr>
            <w:r w:rsidRPr="00322483">
              <w:rPr>
                <w:rFonts w:ascii="Arial" w:hAnsi="Arial"/>
                <w:sz w:val="20"/>
              </w:rPr>
              <w:t xml:space="preserve">Is there an offset? </w:t>
            </w:r>
          </w:p>
        </w:tc>
        <w:tc>
          <w:tcPr>
            <w:tcW w:w="3588" w:type="pct"/>
          </w:tcPr>
          <w:p w14:paraId="242294E7" w14:textId="77777777" w:rsidR="00322483" w:rsidRPr="00322483" w:rsidRDefault="00322483" w:rsidP="00D2299B">
            <w:pPr>
              <w:widowControl w:val="0"/>
              <w:spacing w:after="0"/>
              <w:rPr>
                <w:rFonts w:ascii="Arial" w:hAnsi="Arial"/>
                <w:sz w:val="20"/>
              </w:rPr>
            </w:pPr>
            <w:r w:rsidRPr="00322483">
              <w:rPr>
                <w:rFonts w:ascii="Arial" w:hAnsi="Arial"/>
                <w:sz w:val="20"/>
              </w:rPr>
              <w:t>Are the measurements skewed from the actual location of the nest?</w:t>
            </w:r>
          </w:p>
        </w:tc>
      </w:tr>
      <w:tr w:rsidR="00322483" w:rsidRPr="00322483" w14:paraId="43A440DC" w14:textId="77777777" w:rsidTr="008E3F10">
        <w:tc>
          <w:tcPr>
            <w:tcW w:w="1412" w:type="pct"/>
          </w:tcPr>
          <w:p w14:paraId="5685754A" w14:textId="77777777" w:rsidR="00322483" w:rsidRPr="00322483" w:rsidRDefault="00322483" w:rsidP="00D2299B">
            <w:pPr>
              <w:widowControl w:val="0"/>
              <w:spacing w:after="0"/>
              <w:rPr>
                <w:rFonts w:ascii="Arial" w:hAnsi="Arial"/>
                <w:sz w:val="20"/>
              </w:rPr>
            </w:pPr>
            <w:r w:rsidRPr="00322483">
              <w:rPr>
                <w:rFonts w:ascii="Arial" w:hAnsi="Arial"/>
                <w:sz w:val="20"/>
              </w:rPr>
              <w:t>Offset directions</w:t>
            </w:r>
          </w:p>
        </w:tc>
        <w:tc>
          <w:tcPr>
            <w:tcW w:w="3588" w:type="pct"/>
          </w:tcPr>
          <w:p w14:paraId="58F17F0F" w14:textId="77777777" w:rsidR="00322483" w:rsidRPr="00322483" w:rsidRDefault="00322483" w:rsidP="00D2299B">
            <w:pPr>
              <w:widowControl w:val="0"/>
              <w:spacing w:after="0"/>
              <w:rPr>
                <w:rFonts w:ascii="Arial" w:hAnsi="Arial"/>
                <w:sz w:val="20"/>
              </w:rPr>
            </w:pPr>
            <w:r w:rsidRPr="00322483">
              <w:rPr>
                <w:rFonts w:ascii="Arial" w:hAnsi="Arial"/>
                <w:sz w:val="20"/>
              </w:rPr>
              <w:t>Pull-down menu options are: “N,” “NE,” “NW,” “S,” “SE,” “SW”, “E,” OR “W.”</w:t>
            </w:r>
          </w:p>
        </w:tc>
      </w:tr>
      <w:tr w:rsidR="00322483" w:rsidRPr="00322483" w14:paraId="69A95569" w14:textId="77777777" w:rsidTr="008E3F10">
        <w:tc>
          <w:tcPr>
            <w:tcW w:w="1412" w:type="pct"/>
          </w:tcPr>
          <w:p w14:paraId="0F590CAB" w14:textId="77777777" w:rsidR="00322483" w:rsidRPr="00322483" w:rsidRDefault="00322483" w:rsidP="00D2299B">
            <w:pPr>
              <w:widowControl w:val="0"/>
              <w:spacing w:after="0"/>
              <w:rPr>
                <w:rFonts w:ascii="Arial" w:hAnsi="Arial"/>
                <w:sz w:val="20"/>
              </w:rPr>
            </w:pPr>
            <w:r w:rsidRPr="00322483">
              <w:rPr>
                <w:rFonts w:ascii="Arial" w:hAnsi="Arial"/>
                <w:sz w:val="20"/>
              </w:rPr>
              <w:t>Offset distance in feet</w:t>
            </w:r>
          </w:p>
        </w:tc>
        <w:tc>
          <w:tcPr>
            <w:tcW w:w="3588" w:type="pct"/>
          </w:tcPr>
          <w:p w14:paraId="6647C04E" w14:textId="77777777" w:rsidR="00322483" w:rsidRPr="00322483" w:rsidRDefault="00322483" w:rsidP="00D2299B">
            <w:pPr>
              <w:widowControl w:val="0"/>
              <w:spacing w:after="0"/>
              <w:rPr>
                <w:rFonts w:ascii="Arial" w:hAnsi="Arial"/>
                <w:sz w:val="20"/>
              </w:rPr>
            </w:pPr>
            <w:r w:rsidRPr="00322483">
              <w:rPr>
                <w:rFonts w:ascii="Arial" w:hAnsi="Arial"/>
                <w:sz w:val="20"/>
              </w:rPr>
              <w:t>0.000</w:t>
            </w:r>
          </w:p>
        </w:tc>
      </w:tr>
      <w:tr w:rsidR="00322483" w:rsidRPr="00322483" w14:paraId="563CD4E5" w14:textId="77777777" w:rsidTr="008E3F10">
        <w:tc>
          <w:tcPr>
            <w:tcW w:w="1412" w:type="pct"/>
          </w:tcPr>
          <w:p w14:paraId="203E9E9F" w14:textId="77777777" w:rsidR="00322483" w:rsidRPr="00322483" w:rsidRDefault="00322483" w:rsidP="00D2299B">
            <w:pPr>
              <w:widowControl w:val="0"/>
              <w:spacing w:after="0"/>
              <w:rPr>
                <w:rFonts w:ascii="Arial" w:hAnsi="Arial"/>
                <w:sz w:val="20"/>
              </w:rPr>
            </w:pPr>
            <w:r w:rsidRPr="00322483">
              <w:rPr>
                <w:rFonts w:ascii="Arial" w:hAnsi="Arial"/>
                <w:sz w:val="20"/>
              </w:rPr>
              <w:t xml:space="preserve">Descriptions of existing work activities. </w:t>
            </w:r>
          </w:p>
        </w:tc>
        <w:tc>
          <w:tcPr>
            <w:tcW w:w="3588" w:type="pct"/>
          </w:tcPr>
          <w:p w14:paraId="1D580ECF" w14:textId="77777777" w:rsidR="00322483" w:rsidRPr="00322483" w:rsidRDefault="00322483" w:rsidP="00D2299B">
            <w:pPr>
              <w:widowControl w:val="0"/>
              <w:spacing w:after="0"/>
              <w:rPr>
                <w:rFonts w:ascii="Arial" w:hAnsi="Arial"/>
                <w:sz w:val="20"/>
              </w:rPr>
            </w:pPr>
            <w:r w:rsidRPr="00322483">
              <w:rPr>
                <w:rFonts w:ascii="Arial" w:hAnsi="Arial"/>
                <w:sz w:val="20"/>
              </w:rPr>
              <w:t>Describe work activities currently occurring at nest site and adjacent to the nest site. Be sure to cover all directions (i.e. N/S/E/W). Note which activity is highest disturbance.</w:t>
            </w:r>
          </w:p>
        </w:tc>
      </w:tr>
      <w:tr w:rsidR="00322483" w:rsidRPr="00322483" w14:paraId="0D296DD0" w14:textId="77777777" w:rsidTr="008E3F10">
        <w:tc>
          <w:tcPr>
            <w:tcW w:w="1412" w:type="pct"/>
          </w:tcPr>
          <w:p w14:paraId="76C029C8" w14:textId="77777777" w:rsidR="00322483" w:rsidRPr="00322483" w:rsidRDefault="00322483" w:rsidP="00D2299B">
            <w:pPr>
              <w:widowControl w:val="0"/>
              <w:spacing w:after="0"/>
              <w:rPr>
                <w:rFonts w:ascii="Arial" w:hAnsi="Arial"/>
                <w:sz w:val="20"/>
              </w:rPr>
            </w:pPr>
            <w:r w:rsidRPr="00322483">
              <w:rPr>
                <w:rFonts w:ascii="Arial" w:hAnsi="Arial"/>
                <w:sz w:val="20"/>
              </w:rPr>
              <w:t xml:space="preserve">Environmentally Sensitive Area </w:t>
            </w:r>
            <w:r w:rsidRPr="00322483">
              <w:rPr>
                <w:rFonts w:ascii="Arial" w:hAnsi="Arial"/>
                <w:sz w:val="20"/>
              </w:rPr>
              <w:lastRenderedPageBreak/>
              <w:t>established?</w:t>
            </w:r>
          </w:p>
        </w:tc>
        <w:tc>
          <w:tcPr>
            <w:tcW w:w="3588" w:type="pct"/>
          </w:tcPr>
          <w:p w14:paraId="450FE0A2" w14:textId="77777777" w:rsidR="00322483" w:rsidRPr="00322483" w:rsidRDefault="00322483" w:rsidP="00D2299B">
            <w:pPr>
              <w:widowControl w:val="0"/>
              <w:spacing w:after="0"/>
              <w:rPr>
                <w:rFonts w:ascii="Arial" w:hAnsi="Arial"/>
                <w:sz w:val="20"/>
              </w:rPr>
            </w:pPr>
            <w:r w:rsidRPr="00322483">
              <w:rPr>
                <w:rFonts w:ascii="Arial" w:hAnsi="Arial"/>
                <w:sz w:val="20"/>
              </w:rPr>
              <w:lastRenderedPageBreak/>
              <w:t>Yes or No</w:t>
            </w:r>
          </w:p>
        </w:tc>
      </w:tr>
      <w:tr w:rsidR="00322483" w:rsidRPr="00322483" w14:paraId="234B13F6" w14:textId="77777777" w:rsidTr="008E3F10">
        <w:tc>
          <w:tcPr>
            <w:tcW w:w="1412" w:type="pct"/>
          </w:tcPr>
          <w:p w14:paraId="09667891" w14:textId="77777777" w:rsidR="00322483" w:rsidRPr="00322483" w:rsidRDefault="00322483" w:rsidP="00D2299B">
            <w:pPr>
              <w:widowControl w:val="0"/>
              <w:spacing w:after="0"/>
              <w:rPr>
                <w:rFonts w:ascii="Arial" w:hAnsi="Arial"/>
                <w:sz w:val="20"/>
              </w:rPr>
            </w:pPr>
            <w:r w:rsidRPr="00322483">
              <w:rPr>
                <w:rFonts w:ascii="Arial" w:hAnsi="Arial"/>
                <w:sz w:val="20"/>
              </w:rPr>
              <w:t>ESA type</w:t>
            </w:r>
          </w:p>
        </w:tc>
        <w:tc>
          <w:tcPr>
            <w:tcW w:w="3588" w:type="pct"/>
          </w:tcPr>
          <w:p w14:paraId="3B2C0866" w14:textId="77777777" w:rsidR="00322483" w:rsidRPr="00322483" w:rsidRDefault="00322483" w:rsidP="00D2299B">
            <w:pPr>
              <w:widowControl w:val="0"/>
              <w:spacing w:after="0"/>
              <w:rPr>
                <w:rFonts w:ascii="Arial" w:hAnsi="Arial"/>
                <w:sz w:val="20"/>
              </w:rPr>
            </w:pPr>
            <w:r w:rsidRPr="00322483">
              <w:rPr>
                <w:rFonts w:ascii="Arial" w:hAnsi="Arial"/>
                <w:sz w:val="20"/>
              </w:rPr>
              <w:t>Two options: ground or helicopter</w:t>
            </w:r>
          </w:p>
        </w:tc>
      </w:tr>
      <w:tr w:rsidR="00322483" w:rsidRPr="00322483" w14:paraId="6CF8429B" w14:textId="77777777" w:rsidTr="008E3F10">
        <w:tc>
          <w:tcPr>
            <w:tcW w:w="1412" w:type="pct"/>
          </w:tcPr>
          <w:p w14:paraId="12499538" w14:textId="77777777" w:rsidR="00322483" w:rsidRPr="00322483" w:rsidRDefault="00322483" w:rsidP="00D2299B">
            <w:pPr>
              <w:widowControl w:val="0"/>
              <w:spacing w:after="0"/>
              <w:rPr>
                <w:rFonts w:ascii="Arial" w:hAnsi="Arial"/>
                <w:sz w:val="20"/>
              </w:rPr>
            </w:pPr>
            <w:r w:rsidRPr="00322483">
              <w:rPr>
                <w:rFonts w:ascii="Arial" w:hAnsi="Arial"/>
                <w:sz w:val="20"/>
              </w:rPr>
              <w:t xml:space="preserve">Work area affected? </w:t>
            </w:r>
          </w:p>
        </w:tc>
        <w:tc>
          <w:tcPr>
            <w:tcW w:w="3588" w:type="pct"/>
          </w:tcPr>
          <w:p w14:paraId="2BEE3872" w14:textId="77777777" w:rsidR="00322483" w:rsidRPr="00322483" w:rsidRDefault="00322483" w:rsidP="00D2299B">
            <w:pPr>
              <w:widowControl w:val="0"/>
              <w:spacing w:after="0"/>
              <w:rPr>
                <w:rFonts w:ascii="Arial" w:hAnsi="Arial"/>
                <w:sz w:val="20"/>
              </w:rPr>
            </w:pPr>
            <w:r w:rsidRPr="00322483">
              <w:rPr>
                <w:rFonts w:ascii="Arial" w:hAnsi="Arial"/>
                <w:sz w:val="20"/>
              </w:rPr>
              <w:t>Yes or No.</w:t>
            </w:r>
          </w:p>
        </w:tc>
      </w:tr>
      <w:tr w:rsidR="00322483" w:rsidRPr="00322483" w14:paraId="68C8FB4C" w14:textId="77777777" w:rsidTr="008E3F10">
        <w:tc>
          <w:tcPr>
            <w:tcW w:w="1412" w:type="pct"/>
          </w:tcPr>
          <w:p w14:paraId="0B20224F" w14:textId="77777777" w:rsidR="00322483" w:rsidRPr="00322483" w:rsidRDefault="00322483" w:rsidP="00D2299B">
            <w:pPr>
              <w:widowControl w:val="0"/>
              <w:spacing w:after="0"/>
              <w:rPr>
                <w:rFonts w:ascii="Arial" w:hAnsi="Arial"/>
                <w:sz w:val="20"/>
              </w:rPr>
            </w:pPr>
            <w:r w:rsidRPr="00322483">
              <w:rPr>
                <w:rFonts w:ascii="Arial" w:hAnsi="Arial"/>
                <w:sz w:val="20"/>
              </w:rPr>
              <w:t>Name of road affected?</w:t>
            </w:r>
          </w:p>
        </w:tc>
        <w:tc>
          <w:tcPr>
            <w:tcW w:w="3588" w:type="pct"/>
          </w:tcPr>
          <w:p w14:paraId="6AD0D6B0" w14:textId="77777777" w:rsidR="00322483" w:rsidRPr="00322483" w:rsidRDefault="00322483" w:rsidP="00D2299B">
            <w:pPr>
              <w:widowControl w:val="0"/>
              <w:spacing w:after="0"/>
              <w:rPr>
                <w:rFonts w:ascii="Arial" w:hAnsi="Arial"/>
                <w:sz w:val="20"/>
              </w:rPr>
            </w:pPr>
            <w:r w:rsidRPr="00322483">
              <w:rPr>
                <w:rFonts w:ascii="Arial" w:hAnsi="Arial"/>
                <w:sz w:val="20"/>
              </w:rPr>
              <w:t>Access Road or Named Road.</w:t>
            </w:r>
          </w:p>
        </w:tc>
      </w:tr>
      <w:tr w:rsidR="00322483" w:rsidRPr="00322483" w14:paraId="684217CC" w14:textId="77777777" w:rsidTr="008E3F10">
        <w:tc>
          <w:tcPr>
            <w:tcW w:w="1412" w:type="pct"/>
          </w:tcPr>
          <w:p w14:paraId="015D790A" w14:textId="77777777" w:rsidR="00322483" w:rsidRPr="00322483" w:rsidRDefault="00322483" w:rsidP="00D2299B">
            <w:pPr>
              <w:widowControl w:val="0"/>
              <w:spacing w:after="0"/>
              <w:rPr>
                <w:rFonts w:ascii="Arial" w:hAnsi="Arial"/>
                <w:sz w:val="20"/>
              </w:rPr>
            </w:pPr>
            <w:r w:rsidRPr="00322483">
              <w:rPr>
                <w:rFonts w:ascii="Arial" w:hAnsi="Arial"/>
                <w:sz w:val="20"/>
              </w:rPr>
              <w:t>SCE Notes</w:t>
            </w:r>
          </w:p>
        </w:tc>
        <w:tc>
          <w:tcPr>
            <w:tcW w:w="3588" w:type="pct"/>
          </w:tcPr>
          <w:p w14:paraId="79F933B8" w14:textId="77777777" w:rsidR="00322483" w:rsidRPr="00322483" w:rsidRDefault="00322483" w:rsidP="00D2299B">
            <w:pPr>
              <w:widowControl w:val="0"/>
              <w:spacing w:after="0"/>
              <w:rPr>
                <w:rFonts w:ascii="Arial" w:hAnsi="Arial"/>
                <w:sz w:val="20"/>
              </w:rPr>
            </w:pPr>
            <w:r w:rsidRPr="00322483">
              <w:rPr>
                <w:rFonts w:ascii="Arial" w:hAnsi="Arial"/>
                <w:sz w:val="20"/>
              </w:rPr>
              <w:t xml:space="preserve">Record of agency engagement for the nest event. </w:t>
            </w:r>
          </w:p>
        </w:tc>
      </w:tr>
      <w:tr w:rsidR="00322483" w:rsidRPr="00322483" w14:paraId="6D65D4CD" w14:textId="77777777" w:rsidTr="008E3F10">
        <w:tc>
          <w:tcPr>
            <w:tcW w:w="1412" w:type="pct"/>
          </w:tcPr>
          <w:p w14:paraId="4A97DF86" w14:textId="77777777" w:rsidR="00322483" w:rsidRPr="00322483" w:rsidRDefault="00322483" w:rsidP="00D2299B">
            <w:pPr>
              <w:widowControl w:val="0"/>
              <w:spacing w:after="0"/>
              <w:rPr>
                <w:rFonts w:ascii="Arial" w:hAnsi="Arial"/>
                <w:sz w:val="20"/>
              </w:rPr>
            </w:pPr>
            <w:r w:rsidRPr="00322483">
              <w:rPr>
                <w:rFonts w:ascii="Arial" w:hAnsi="Arial"/>
                <w:sz w:val="20"/>
              </w:rPr>
              <w:t>Agency-reduced buffer in feet</w:t>
            </w:r>
          </w:p>
        </w:tc>
        <w:tc>
          <w:tcPr>
            <w:tcW w:w="3588" w:type="pct"/>
          </w:tcPr>
          <w:p w14:paraId="3F66FF88" w14:textId="77777777" w:rsidR="00322483" w:rsidRPr="00322483" w:rsidRDefault="00322483" w:rsidP="00D2299B">
            <w:pPr>
              <w:widowControl w:val="0"/>
              <w:spacing w:after="0"/>
              <w:rPr>
                <w:rFonts w:ascii="Arial" w:hAnsi="Arial"/>
                <w:sz w:val="20"/>
              </w:rPr>
            </w:pPr>
            <w:r w:rsidRPr="00322483">
              <w:rPr>
                <w:rFonts w:ascii="Arial" w:hAnsi="Arial"/>
                <w:sz w:val="20"/>
              </w:rPr>
              <w:t>Current Ground/Helicopter Buffer Radius</w:t>
            </w:r>
          </w:p>
        </w:tc>
      </w:tr>
      <w:tr w:rsidR="00322483" w:rsidRPr="00322483" w14:paraId="1129515C" w14:textId="77777777" w:rsidTr="008E3F10">
        <w:tc>
          <w:tcPr>
            <w:tcW w:w="1412" w:type="pct"/>
          </w:tcPr>
          <w:p w14:paraId="76A1B8DA" w14:textId="77777777" w:rsidR="00322483" w:rsidRPr="00322483" w:rsidRDefault="00322483" w:rsidP="00D2299B">
            <w:pPr>
              <w:widowControl w:val="0"/>
              <w:spacing w:after="0"/>
              <w:rPr>
                <w:rFonts w:ascii="Arial" w:hAnsi="Arial"/>
                <w:sz w:val="20"/>
              </w:rPr>
            </w:pPr>
            <w:r w:rsidRPr="00322483">
              <w:rPr>
                <w:rFonts w:ascii="Arial" w:hAnsi="Arial"/>
                <w:sz w:val="20"/>
              </w:rPr>
              <w:t>Tower or Work Area ID</w:t>
            </w:r>
          </w:p>
        </w:tc>
        <w:tc>
          <w:tcPr>
            <w:tcW w:w="3588" w:type="pct"/>
          </w:tcPr>
          <w:p w14:paraId="353D711E" w14:textId="77777777" w:rsidR="00322483" w:rsidRPr="00322483" w:rsidRDefault="00322483" w:rsidP="00D2299B">
            <w:pPr>
              <w:widowControl w:val="0"/>
              <w:spacing w:after="0"/>
              <w:rPr>
                <w:rFonts w:ascii="Arial" w:hAnsi="Arial"/>
                <w:sz w:val="20"/>
              </w:rPr>
            </w:pPr>
            <w:r w:rsidRPr="00322483">
              <w:rPr>
                <w:rFonts w:ascii="Arial" w:hAnsi="Arial"/>
                <w:sz w:val="20"/>
              </w:rPr>
              <w:t>Tower X or Construct X</w:t>
            </w:r>
          </w:p>
        </w:tc>
      </w:tr>
    </w:tbl>
    <w:p w14:paraId="696F830A" w14:textId="77777777" w:rsidR="0046240E" w:rsidRPr="0000761B" w:rsidRDefault="0046240E" w:rsidP="0000761B">
      <w:pPr>
        <w:pStyle w:val="BodyTextAboveTable"/>
        <w:rPr>
          <w:rFonts w:asciiTheme="minorHAnsi" w:hAnsiTheme="minorHAnsi" w:cstheme="minorHAnsi"/>
        </w:rPr>
      </w:pPr>
    </w:p>
    <w:p w14:paraId="552F5044" w14:textId="62C4FB6A" w:rsidR="00CC4434" w:rsidRPr="0000761B" w:rsidRDefault="00CC4434" w:rsidP="008E1F04">
      <w:pPr>
        <w:pStyle w:val="Heading1"/>
      </w:pPr>
      <w:bookmarkStart w:id="331" w:name="_Toc409172339"/>
      <w:bookmarkStart w:id="332" w:name="_Toc427865397"/>
      <w:bookmarkStart w:id="333" w:name="_Toc24367775"/>
      <w:bookmarkStart w:id="334" w:name="_Toc126326827"/>
      <w:r w:rsidRPr="0000761B">
        <w:lastRenderedPageBreak/>
        <w:t>Plan Approval and Amendment</w:t>
      </w:r>
      <w:bookmarkEnd w:id="331"/>
      <w:bookmarkEnd w:id="332"/>
      <w:bookmarkEnd w:id="333"/>
      <w:bookmarkEnd w:id="334"/>
    </w:p>
    <w:p w14:paraId="13272A6E" w14:textId="214BB38E" w:rsidR="009223D6" w:rsidRPr="000113C7" w:rsidRDefault="6322277F" w:rsidP="00BE5479">
      <w:pPr>
        <w:pStyle w:val="Planbodytext"/>
      </w:pPr>
      <w:r w:rsidRPr="0000761B">
        <w:t xml:space="preserve">This Plan will be implemented following </w:t>
      </w:r>
      <w:r w:rsidRPr="000113C7">
        <w:t xml:space="preserve">approval or </w:t>
      </w:r>
      <w:r w:rsidR="00D6662E" w:rsidRPr="000113C7">
        <w:t xml:space="preserve">review </w:t>
      </w:r>
      <w:r w:rsidRPr="000113C7">
        <w:t>by the CPUC,</w:t>
      </w:r>
      <w:r w:rsidRPr="00BE5479">
        <w:t xml:space="preserve"> BLM</w:t>
      </w:r>
      <w:r w:rsidRPr="000113C7">
        <w:t xml:space="preserve">, </w:t>
      </w:r>
      <w:r w:rsidR="00BF4C22">
        <w:t>NPS,</w:t>
      </w:r>
      <w:r w:rsidR="00BF4C22" w:rsidRPr="000113C7">
        <w:t xml:space="preserve"> </w:t>
      </w:r>
      <w:r w:rsidRPr="000113C7">
        <w:t>CDFW</w:t>
      </w:r>
      <w:r w:rsidR="003147B9">
        <w:t xml:space="preserve"> or NDOW </w:t>
      </w:r>
      <w:r w:rsidRPr="000113C7">
        <w:t>and</w:t>
      </w:r>
      <w:r w:rsidR="0051387C">
        <w:t>/or</w:t>
      </w:r>
      <w:r w:rsidRPr="000113C7">
        <w:t xml:space="preserve"> USFWS. Any proposed revision or amendment must be reviewed by </w:t>
      </w:r>
      <w:r w:rsidRPr="00BE5479">
        <w:t>BLM</w:t>
      </w:r>
      <w:r w:rsidR="00BF4C22">
        <w:t>, NPS,</w:t>
      </w:r>
      <w:r w:rsidRPr="00BE5479">
        <w:t xml:space="preserve"> </w:t>
      </w:r>
      <w:r w:rsidRPr="000113C7">
        <w:t xml:space="preserve">and CPUC to confirm consistency with </w:t>
      </w:r>
      <w:r w:rsidR="008D4233">
        <w:t>any</w:t>
      </w:r>
      <w:r w:rsidRPr="000113C7">
        <w:t xml:space="preserve"> mitigation measures </w:t>
      </w:r>
      <w:r w:rsidR="00F827AD" w:rsidRPr="00F827AD">
        <w:t xml:space="preserve">identified for the </w:t>
      </w:r>
      <w:r w:rsidR="002155B4">
        <w:t>EPL</w:t>
      </w:r>
      <w:r w:rsidR="00F827AD" w:rsidRPr="00F827AD">
        <w:t xml:space="preserve"> Project by the BLM</w:t>
      </w:r>
      <w:r w:rsidR="00F309B4">
        <w:t>, NPS,</w:t>
      </w:r>
      <w:r w:rsidR="00F827AD" w:rsidRPr="00F827AD">
        <w:t xml:space="preserve"> or CPUC</w:t>
      </w:r>
      <w:r w:rsidRPr="000113C7">
        <w:t>,</w:t>
      </w:r>
      <w:r w:rsidR="00CB4F2D" w:rsidRPr="000113C7">
        <w:t xml:space="preserve"> </w:t>
      </w:r>
      <w:r w:rsidRPr="000113C7">
        <w:t>and by CDFW</w:t>
      </w:r>
      <w:r w:rsidR="003147B9">
        <w:t xml:space="preserve"> or NDOW</w:t>
      </w:r>
      <w:r w:rsidRPr="000113C7">
        <w:t xml:space="preserve"> and</w:t>
      </w:r>
      <w:r w:rsidR="0051387C">
        <w:t>/or</w:t>
      </w:r>
      <w:r w:rsidRPr="000113C7">
        <w:t xml:space="preserve"> USFWS</w:t>
      </w:r>
      <w:r w:rsidR="0039472A" w:rsidRPr="000113C7">
        <w:t xml:space="preserve"> for </w:t>
      </w:r>
      <w:r w:rsidRPr="000113C7">
        <w:t>consistency with the respective state and federal wildlife statutes.</w:t>
      </w:r>
    </w:p>
    <w:p w14:paraId="60937CC0" w14:textId="04084D83" w:rsidR="00CC4434" w:rsidRPr="000113C7" w:rsidRDefault="00CC4434" w:rsidP="00BE5479">
      <w:pPr>
        <w:pStyle w:val="Planbodytext"/>
      </w:pPr>
      <w:r w:rsidRPr="000113C7">
        <w:t xml:space="preserve">Minor amendments or clarifications to the </w:t>
      </w:r>
      <w:r w:rsidR="000623E4" w:rsidRPr="000113C7">
        <w:t>P</w:t>
      </w:r>
      <w:r w:rsidRPr="000113C7">
        <w:t xml:space="preserve">lan will be implemented following </w:t>
      </w:r>
      <w:r w:rsidR="00E049AE" w:rsidRPr="000113C7">
        <w:t>coordination with the USFWS and CDFW</w:t>
      </w:r>
      <w:r w:rsidR="003147B9">
        <w:t xml:space="preserve"> or NDOW</w:t>
      </w:r>
      <w:r w:rsidR="00DE03AA" w:rsidRPr="000113C7">
        <w:t>, and</w:t>
      </w:r>
      <w:r w:rsidR="008A2776" w:rsidRPr="000113C7">
        <w:t xml:space="preserve"> </w:t>
      </w:r>
      <w:r w:rsidRPr="000113C7">
        <w:t>concurrence from</w:t>
      </w:r>
      <w:r w:rsidR="000E5FA2" w:rsidRPr="000113C7">
        <w:t xml:space="preserve"> CPUC</w:t>
      </w:r>
      <w:r w:rsidR="00F309B4">
        <w:t>,</w:t>
      </w:r>
      <w:r w:rsidR="000E5FA2" w:rsidRPr="000113C7">
        <w:t xml:space="preserve"> </w:t>
      </w:r>
      <w:r w:rsidR="000E5FA2" w:rsidRPr="00BE5479">
        <w:t>BLM</w:t>
      </w:r>
      <w:r w:rsidR="00F309B4">
        <w:t>, and</w:t>
      </w:r>
      <w:r w:rsidR="0051387C">
        <w:t>/or</w:t>
      </w:r>
      <w:r w:rsidR="00F309B4">
        <w:t xml:space="preserve"> NPS</w:t>
      </w:r>
      <w:r w:rsidR="000E5FA2" w:rsidRPr="00BE5479">
        <w:t xml:space="preserve"> </w:t>
      </w:r>
      <w:r w:rsidR="000E5FA2" w:rsidRPr="000113C7">
        <w:t xml:space="preserve">staff. </w:t>
      </w:r>
      <w:r w:rsidRPr="000113C7">
        <w:t>Minor amendments or clarifications may include, but are not necessarily limited</w:t>
      </w:r>
      <w:r w:rsidR="0076126C" w:rsidRPr="000113C7">
        <w:t xml:space="preserve"> to, </w:t>
      </w:r>
      <w:r w:rsidRPr="000113C7">
        <w:t xml:space="preserve">additional blanket or programmatic buffer reductions/exemptions, </w:t>
      </w:r>
      <w:r w:rsidR="00B32B5C" w:rsidRPr="000113C7">
        <w:t>addi</w:t>
      </w:r>
      <w:r w:rsidR="00B32B5C" w:rsidRPr="000113C7">
        <w:softHyphen/>
        <w:t>tional</w:t>
      </w:r>
      <w:r w:rsidRPr="000113C7">
        <w:t xml:space="preserve"> construction activities and disturbance levels not already included in Table</w:t>
      </w:r>
      <w:r w:rsidR="0051387C">
        <w:t xml:space="preserve"> </w:t>
      </w:r>
      <w:r w:rsidR="0076126C" w:rsidRPr="000113C7">
        <w:t xml:space="preserve">1. </w:t>
      </w:r>
      <w:r w:rsidRPr="000113C7">
        <w:t xml:space="preserve">Major </w:t>
      </w:r>
      <w:r w:rsidR="00DF5961" w:rsidRPr="000113C7">
        <w:t>amendments</w:t>
      </w:r>
      <w:r w:rsidRPr="000113C7">
        <w:t xml:space="preserve"> to this plan that may result from changes in applicable regulations, which alter the procedures outlined in this plan, will be </w:t>
      </w:r>
      <w:r w:rsidR="00F87865" w:rsidRPr="000113C7">
        <w:t>developed in coordination with the USFWS and CDFW</w:t>
      </w:r>
      <w:r w:rsidR="003147B9">
        <w:t xml:space="preserve"> or NDOW</w:t>
      </w:r>
      <w:r w:rsidR="00F87865" w:rsidRPr="000113C7">
        <w:t xml:space="preserve"> and </w:t>
      </w:r>
      <w:r w:rsidRPr="000113C7">
        <w:t>submitted to the CPUC</w:t>
      </w:r>
      <w:r w:rsidR="00704C47">
        <w:t>,</w:t>
      </w:r>
      <w:r w:rsidR="0000761B" w:rsidRPr="00BE5479">
        <w:t xml:space="preserve"> BLM</w:t>
      </w:r>
      <w:r w:rsidR="00704C47">
        <w:t>, and</w:t>
      </w:r>
      <w:r w:rsidR="0051387C">
        <w:t>/or</w:t>
      </w:r>
      <w:r w:rsidR="00704C47">
        <w:t xml:space="preserve"> NPS</w:t>
      </w:r>
      <w:r w:rsidR="00F87865" w:rsidRPr="00BE5479">
        <w:t xml:space="preserve"> </w:t>
      </w:r>
      <w:r w:rsidRPr="000113C7">
        <w:t xml:space="preserve">for concurrence prior to </w:t>
      </w:r>
      <w:r w:rsidR="00B32B5C" w:rsidRPr="000113C7">
        <w:t>implementation</w:t>
      </w:r>
      <w:r w:rsidR="000E5FA2" w:rsidRPr="000113C7">
        <w:t xml:space="preserve">. </w:t>
      </w:r>
      <w:r w:rsidRPr="000113C7">
        <w:t xml:space="preserve">Following concurrence of minor or major amendments, a revised version of the plan with date of revision will be provided to USFWS, CPUC, </w:t>
      </w:r>
      <w:r w:rsidRPr="00BE5479">
        <w:t>BLM</w:t>
      </w:r>
      <w:r w:rsidR="00704C47">
        <w:t>, NPS</w:t>
      </w:r>
      <w:r w:rsidR="003147B9">
        <w:t>,</w:t>
      </w:r>
      <w:r w:rsidR="003147B9" w:rsidRPr="003147B9">
        <w:t xml:space="preserve"> </w:t>
      </w:r>
      <w:r w:rsidR="003147B9">
        <w:t xml:space="preserve">and/or </w:t>
      </w:r>
      <w:r w:rsidR="003147B9" w:rsidRPr="0000761B">
        <w:t>CDFW</w:t>
      </w:r>
      <w:r w:rsidR="003147B9">
        <w:t xml:space="preserve"> or</w:t>
      </w:r>
      <w:r w:rsidR="003147B9" w:rsidRPr="0000761B">
        <w:t xml:space="preserve"> </w:t>
      </w:r>
      <w:r w:rsidR="003147B9">
        <w:t>NDOW</w:t>
      </w:r>
      <w:r w:rsidRPr="000113C7">
        <w:t>.</w:t>
      </w:r>
      <w:bookmarkStart w:id="335" w:name="_Toc409172340"/>
    </w:p>
    <w:p w14:paraId="1525B3D6" w14:textId="77B0B620" w:rsidR="00CC4434" w:rsidRPr="0000761B" w:rsidRDefault="00CC4434" w:rsidP="008E1F04">
      <w:pPr>
        <w:pStyle w:val="Heading1"/>
      </w:pPr>
      <w:bookmarkStart w:id="336" w:name="_Toc427865398"/>
      <w:bookmarkStart w:id="337" w:name="_Toc24367776"/>
      <w:bookmarkStart w:id="338" w:name="_Toc126326828"/>
      <w:r w:rsidRPr="0000761B">
        <w:lastRenderedPageBreak/>
        <w:t>References</w:t>
      </w:r>
      <w:bookmarkEnd w:id="335"/>
      <w:bookmarkEnd w:id="336"/>
      <w:bookmarkEnd w:id="337"/>
      <w:bookmarkEnd w:id="338"/>
    </w:p>
    <w:p w14:paraId="777CEEC9" w14:textId="77777777" w:rsidR="001D5E24" w:rsidRPr="001D5E24" w:rsidRDefault="001D5E24" w:rsidP="00BE5479">
      <w:pPr>
        <w:pStyle w:val="biblio"/>
      </w:pPr>
      <w:r w:rsidRPr="0048503F">
        <w:t>Baicich</w:t>
      </w:r>
      <w:r w:rsidRPr="001D5E24">
        <w:t>, P. J. and C. J. O. Harrison. 1997. A Guide to the Nests, Eggs, and Nestlings of North American Birds, 2nd edition, published by Academic Press.</w:t>
      </w:r>
    </w:p>
    <w:p w14:paraId="0EE18D6F" w14:textId="72BEA00B" w:rsidR="001D5E24" w:rsidRPr="001D5E24" w:rsidRDefault="001D5E24" w:rsidP="001D5E24">
      <w:pPr>
        <w:spacing w:after="160"/>
        <w:ind w:left="576" w:hanging="576"/>
        <w:rPr>
          <w:rFonts w:ascii="Arial" w:hAnsi="Arial"/>
        </w:rPr>
      </w:pPr>
      <w:r w:rsidRPr="001D5E24">
        <w:rPr>
          <w:rFonts w:ascii="Arial" w:hAnsi="Arial"/>
        </w:rPr>
        <w:t>Birds of the World (Billerman, S. M., B. K. Keeney, P. G. Rodewald, and T. S. Schulenberg, Editors). 2022. Cornell Laboratory of Ornithology, Ithaca, NY, USA. https://birdsoftheworld.org/bow/home</w:t>
      </w:r>
    </w:p>
    <w:p w14:paraId="2E112CAB" w14:textId="779A7EDB" w:rsidR="00442A34" w:rsidRDefault="001D5E24" w:rsidP="00523C65">
      <w:pPr>
        <w:spacing w:after="160"/>
        <w:ind w:left="576" w:hanging="576"/>
        <w:rPr>
          <w:rFonts w:ascii="Arial" w:hAnsi="Arial"/>
        </w:rPr>
      </w:pPr>
      <w:r w:rsidRPr="001D5E24">
        <w:rPr>
          <w:rFonts w:ascii="Arial" w:hAnsi="Arial"/>
        </w:rPr>
        <w:t xml:space="preserve">California Department of Fish and Wildlife (CDFW). </w:t>
      </w:r>
      <w:r w:rsidR="00523C65" w:rsidRPr="001D5E24">
        <w:rPr>
          <w:rFonts w:ascii="Arial" w:hAnsi="Arial"/>
        </w:rPr>
        <w:t>2012. Staff Report on Burrowing Owl Mitigation. Natural Resources Agency, Department of Fish and Game. March 7.</w:t>
      </w:r>
    </w:p>
    <w:p w14:paraId="7DFB8AE6" w14:textId="7D0195BC" w:rsidR="001D5E24" w:rsidRPr="001D5E24" w:rsidRDefault="00523C65" w:rsidP="001D5E24">
      <w:pPr>
        <w:spacing w:after="160"/>
        <w:ind w:left="576" w:hanging="576"/>
        <w:rPr>
          <w:rFonts w:ascii="Arial" w:hAnsi="Arial"/>
        </w:rPr>
      </w:pPr>
      <w:r>
        <w:rPr>
          <w:rFonts w:ascii="Arial" w:hAnsi="Arial"/>
        </w:rPr>
        <w:t xml:space="preserve">CDFW. </w:t>
      </w:r>
      <w:r w:rsidR="001D5E24" w:rsidRPr="001D5E24">
        <w:rPr>
          <w:rFonts w:ascii="Arial" w:hAnsi="Arial"/>
        </w:rPr>
        <w:t xml:space="preserve">2022. Special Animals List. January 2022. </w:t>
      </w:r>
      <w:r w:rsidR="001D5E24" w:rsidRPr="001D5E24">
        <w:rPr>
          <w:rFonts w:ascii="Arial" w:hAnsi="Arial" w:cstheme="minorHAnsi"/>
          <w:spacing w:val="-2"/>
        </w:rPr>
        <w:t>https://nrm.dfg.ca.gov/FileHandler.ashx?DocumentID=109406</w:t>
      </w:r>
      <w:r w:rsidR="001D5E24" w:rsidRPr="001D5E24">
        <w:rPr>
          <w:rFonts w:ascii="Arial" w:hAnsi="Arial"/>
        </w:rPr>
        <w:t xml:space="preserve"> </w:t>
      </w:r>
    </w:p>
    <w:p w14:paraId="1E6A82AB" w14:textId="77777777" w:rsidR="001D5E24" w:rsidRPr="001D5E24" w:rsidRDefault="001D5E24" w:rsidP="001D5E24">
      <w:pPr>
        <w:spacing w:after="160"/>
        <w:ind w:left="576" w:hanging="576"/>
        <w:rPr>
          <w:rFonts w:ascii="Arial" w:hAnsi="Arial"/>
        </w:rPr>
      </w:pPr>
      <w:r w:rsidRPr="001D5E24">
        <w:rPr>
          <w:rFonts w:ascii="Arial" w:hAnsi="Arial"/>
        </w:rPr>
        <w:t>eBird. 2022. eBird: An Online Database of Bird Distribution and Abundance [web application]. eBird, Ithaca, New York. ebird.org.</w:t>
      </w:r>
    </w:p>
    <w:p w14:paraId="7723A2CC" w14:textId="77777777" w:rsidR="001D5E24" w:rsidRPr="001D5E24" w:rsidRDefault="001D5E24" w:rsidP="001D5E24">
      <w:pPr>
        <w:spacing w:after="160"/>
        <w:ind w:left="576" w:hanging="576"/>
        <w:rPr>
          <w:rFonts w:ascii="Arial" w:hAnsi="Arial"/>
        </w:rPr>
      </w:pPr>
      <w:r w:rsidRPr="001D5E24">
        <w:rPr>
          <w:rFonts w:ascii="Arial" w:hAnsi="Arial"/>
        </w:rPr>
        <w:t>Martin, T.E. and G.R. Guepel. 1993. Nest-monitoring plots: methods for locating nests and monitoring success. Journal of Field Ornithology 64:507-519.</w:t>
      </w:r>
    </w:p>
    <w:p w14:paraId="027C835A" w14:textId="7B36E370" w:rsidR="0087628D" w:rsidRPr="00BE5479" w:rsidRDefault="0087628D" w:rsidP="0087628D">
      <w:pPr>
        <w:spacing w:after="160"/>
        <w:ind w:left="576" w:hanging="576"/>
        <w:rPr>
          <w:rFonts w:ascii="Arial" w:hAnsi="Arial"/>
        </w:rPr>
      </w:pPr>
      <w:r w:rsidRPr="00BE5479">
        <w:rPr>
          <w:rFonts w:ascii="Arial" w:hAnsi="Arial"/>
        </w:rPr>
        <w:t xml:space="preserve">Southern California Edison (SCE). 2023. El Dorado – Pisgah- Lugo Project Proponent’s Environmental Assessment. Prepared by Arcadis U.S., Inc. January </w:t>
      </w:r>
    </w:p>
    <w:p w14:paraId="4B9BB090" w14:textId="2A46BE23" w:rsidR="00B42E13" w:rsidRPr="0000761B" w:rsidRDefault="001D5E24" w:rsidP="001D5E24">
      <w:pPr>
        <w:pStyle w:val="References"/>
        <w:rPr>
          <w:rFonts w:asciiTheme="minorHAnsi" w:hAnsiTheme="minorHAnsi" w:cstheme="minorHAnsi"/>
        </w:rPr>
      </w:pPr>
      <w:r w:rsidRPr="001D5E24">
        <w:rPr>
          <w:rFonts w:ascii="Arial" w:hAnsi="Arial"/>
        </w:rPr>
        <w:t xml:space="preserve">U.S. Fish and Wildlife Service (USFWS). </w:t>
      </w:r>
      <w:r w:rsidRPr="001D5E24">
        <w:rPr>
          <w:rFonts w:ascii="Arial" w:hAnsi="Arial"/>
          <w:szCs w:val="22"/>
        </w:rPr>
        <w:t>2018</w:t>
      </w:r>
      <w:r w:rsidRPr="001D5E24">
        <w:rPr>
          <w:rFonts w:ascii="Arial" w:hAnsi="Arial"/>
        </w:rPr>
        <w:t xml:space="preserve">. Migratory Bird Permit Memorandum, Subject: </w:t>
      </w:r>
      <w:r w:rsidRPr="001D5E24">
        <w:rPr>
          <w:rFonts w:ascii="Arial" w:hAnsi="Arial"/>
          <w:szCs w:val="22"/>
        </w:rPr>
        <w:t>Destruction and Relocation of Migratory Bird Nest Contents.</w:t>
      </w:r>
      <w:r w:rsidRPr="001D5E24">
        <w:rPr>
          <w:rFonts w:ascii="Arial" w:hAnsi="Arial"/>
        </w:rPr>
        <w:t xml:space="preserve"> Issued: </w:t>
      </w:r>
      <w:r w:rsidRPr="001D5E24">
        <w:rPr>
          <w:rFonts w:ascii="Arial" w:hAnsi="Arial"/>
          <w:szCs w:val="22"/>
        </w:rPr>
        <w:t>June 14, 2018. Available at:</w:t>
      </w:r>
    </w:p>
    <w:p w14:paraId="2ED17382" w14:textId="66D0947D" w:rsidR="00CC4434" w:rsidRPr="0000761B" w:rsidRDefault="00CC4434" w:rsidP="008E1F04">
      <w:pPr>
        <w:pStyle w:val="Heading1"/>
      </w:pPr>
      <w:bookmarkStart w:id="339" w:name="_Toc409172341"/>
      <w:bookmarkStart w:id="340" w:name="_Toc427865399"/>
      <w:bookmarkStart w:id="341" w:name="_Toc24367777"/>
      <w:bookmarkStart w:id="342" w:name="_Toc126326829"/>
      <w:r w:rsidRPr="0000761B">
        <w:lastRenderedPageBreak/>
        <w:t>Revisions</w:t>
      </w:r>
      <w:bookmarkEnd w:id="339"/>
      <w:bookmarkEnd w:id="340"/>
      <w:bookmarkEnd w:id="341"/>
      <w:bookmarkEnd w:id="342"/>
      <w:r w:rsidR="007B064A" w:rsidRPr="0000761B">
        <w:tab/>
      </w:r>
      <w:r w:rsidR="007B064A" w:rsidRPr="0000761B">
        <w:tab/>
      </w:r>
    </w:p>
    <w:p w14:paraId="34490AFC" w14:textId="77777777" w:rsidR="00B42E13" w:rsidRPr="0000761B" w:rsidRDefault="00B42E13" w:rsidP="00B42E13">
      <w:pPr>
        <w:pStyle w:val="BodyTextZero"/>
        <w:rPr>
          <w:rFonts w:asciiTheme="minorHAnsi" w:hAnsiTheme="minorHAnsi" w:cstheme="minorHAnsi"/>
          <w:sz w:val="12"/>
        </w:rPr>
      </w:pPr>
    </w:p>
    <w:tbl>
      <w:tblPr>
        <w:tblStyle w:val="TableGrid"/>
        <w:tblW w:w="9360" w:type="dxa"/>
        <w:jc w:val="center"/>
        <w:tblLayout w:type="fixed"/>
        <w:tblLook w:val="04A0" w:firstRow="1" w:lastRow="0" w:firstColumn="1" w:lastColumn="0" w:noHBand="0" w:noVBand="1"/>
      </w:tblPr>
      <w:tblGrid>
        <w:gridCol w:w="1207"/>
        <w:gridCol w:w="5393"/>
        <w:gridCol w:w="2760"/>
      </w:tblGrid>
      <w:tr w:rsidR="00CC4434" w:rsidRPr="0000761B" w14:paraId="75B21F63" w14:textId="77777777" w:rsidTr="6322277F">
        <w:trPr>
          <w:cantSplit/>
          <w:jc w:val="center"/>
        </w:trPr>
        <w:tc>
          <w:tcPr>
            <w:tcW w:w="1188" w:type="dxa"/>
            <w:shd w:val="clear" w:color="auto" w:fill="D9D9D9" w:themeFill="background1" w:themeFillShade="D9"/>
            <w:vAlign w:val="bottom"/>
          </w:tcPr>
          <w:p w14:paraId="71372755" w14:textId="77777777" w:rsidR="00CC4434" w:rsidRPr="0000761B" w:rsidRDefault="6322277F" w:rsidP="6322277F">
            <w:pPr>
              <w:pStyle w:val="BodyText"/>
              <w:spacing w:before="60"/>
              <w:rPr>
                <w:rFonts w:asciiTheme="minorHAnsi" w:hAnsiTheme="minorHAnsi" w:cstheme="minorHAnsi"/>
                <w:b/>
              </w:rPr>
            </w:pPr>
            <w:r w:rsidRPr="0000761B">
              <w:rPr>
                <w:rFonts w:asciiTheme="minorHAnsi" w:hAnsiTheme="minorHAnsi" w:cstheme="minorHAnsi"/>
                <w:b/>
              </w:rPr>
              <w:t>Date</w:t>
            </w:r>
          </w:p>
        </w:tc>
        <w:tc>
          <w:tcPr>
            <w:tcW w:w="5310" w:type="dxa"/>
            <w:shd w:val="clear" w:color="auto" w:fill="D9D9D9" w:themeFill="background1" w:themeFillShade="D9"/>
            <w:vAlign w:val="bottom"/>
          </w:tcPr>
          <w:p w14:paraId="6BECD426" w14:textId="77777777" w:rsidR="00CC4434" w:rsidRPr="0000761B" w:rsidRDefault="6322277F" w:rsidP="6322277F">
            <w:pPr>
              <w:pStyle w:val="BodyText"/>
              <w:spacing w:before="60"/>
              <w:rPr>
                <w:rFonts w:asciiTheme="minorHAnsi" w:hAnsiTheme="minorHAnsi" w:cstheme="minorHAnsi"/>
                <w:b/>
              </w:rPr>
            </w:pPr>
            <w:r w:rsidRPr="0000761B">
              <w:rPr>
                <w:rFonts w:asciiTheme="minorHAnsi" w:hAnsiTheme="minorHAnsi" w:cstheme="minorHAnsi"/>
                <w:b/>
              </w:rPr>
              <w:t>Description of Revision</w:t>
            </w:r>
          </w:p>
        </w:tc>
        <w:tc>
          <w:tcPr>
            <w:tcW w:w="2718" w:type="dxa"/>
            <w:shd w:val="clear" w:color="auto" w:fill="D9D9D9" w:themeFill="background1" w:themeFillShade="D9"/>
            <w:vAlign w:val="bottom"/>
          </w:tcPr>
          <w:p w14:paraId="7793A1C6" w14:textId="77777777" w:rsidR="00CC4434" w:rsidRPr="0000761B" w:rsidRDefault="6322277F" w:rsidP="6322277F">
            <w:pPr>
              <w:pStyle w:val="BodyText"/>
              <w:spacing w:before="60"/>
              <w:rPr>
                <w:rFonts w:asciiTheme="minorHAnsi" w:hAnsiTheme="minorHAnsi" w:cstheme="minorHAnsi"/>
                <w:b/>
              </w:rPr>
            </w:pPr>
            <w:r w:rsidRPr="0000761B">
              <w:rPr>
                <w:rFonts w:asciiTheme="minorHAnsi" w:hAnsiTheme="minorHAnsi" w:cstheme="minorHAnsi"/>
                <w:b/>
              </w:rPr>
              <w:t>Contact</w:t>
            </w:r>
          </w:p>
        </w:tc>
      </w:tr>
      <w:tr w:rsidR="00CC4434" w:rsidRPr="0000761B" w14:paraId="5E79ED94" w14:textId="77777777" w:rsidTr="6322277F">
        <w:trPr>
          <w:cantSplit/>
          <w:jc w:val="center"/>
        </w:trPr>
        <w:tc>
          <w:tcPr>
            <w:tcW w:w="1188" w:type="dxa"/>
            <w:tcMar>
              <w:top w:w="58" w:type="dxa"/>
              <w:bottom w:w="58" w:type="dxa"/>
            </w:tcMar>
          </w:tcPr>
          <w:p w14:paraId="4D6B1FE9" w14:textId="77777777" w:rsidR="00CC4434" w:rsidRPr="0000761B" w:rsidRDefault="00CC4434" w:rsidP="00B42E13">
            <w:pPr>
              <w:pStyle w:val="TableText"/>
              <w:rPr>
                <w:rFonts w:asciiTheme="minorHAnsi" w:hAnsiTheme="minorHAnsi" w:cstheme="minorHAnsi"/>
              </w:rPr>
            </w:pPr>
          </w:p>
        </w:tc>
        <w:tc>
          <w:tcPr>
            <w:tcW w:w="5310" w:type="dxa"/>
            <w:tcMar>
              <w:top w:w="58" w:type="dxa"/>
              <w:bottom w:w="58" w:type="dxa"/>
            </w:tcMar>
          </w:tcPr>
          <w:p w14:paraId="21B40CBB" w14:textId="77777777" w:rsidR="00CC4434" w:rsidRPr="0000761B" w:rsidRDefault="00CC4434" w:rsidP="00B42E13">
            <w:pPr>
              <w:pStyle w:val="TableText"/>
              <w:rPr>
                <w:rFonts w:asciiTheme="minorHAnsi" w:hAnsiTheme="minorHAnsi" w:cstheme="minorHAnsi"/>
              </w:rPr>
            </w:pPr>
          </w:p>
        </w:tc>
        <w:tc>
          <w:tcPr>
            <w:tcW w:w="2718" w:type="dxa"/>
            <w:tcMar>
              <w:top w:w="58" w:type="dxa"/>
              <w:bottom w:w="58" w:type="dxa"/>
            </w:tcMar>
          </w:tcPr>
          <w:p w14:paraId="135928AB" w14:textId="77777777" w:rsidR="00CC4434" w:rsidRPr="0000761B" w:rsidRDefault="00CC4434" w:rsidP="00B42E13">
            <w:pPr>
              <w:pStyle w:val="TableText"/>
              <w:rPr>
                <w:rFonts w:asciiTheme="minorHAnsi" w:hAnsiTheme="minorHAnsi" w:cstheme="minorHAnsi"/>
              </w:rPr>
            </w:pPr>
          </w:p>
        </w:tc>
      </w:tr>
      <w:tr w:rsidR="00CC4434" w:rsidRPr="0000761B" w14:paraId="17950E2B" w14:textId="77777777" w:rsidTr="6322277F">
        <w:trPr>
          <w:cantSplit/>
          <w:jc w:val="center"/>
        </w:trPr>
        <w:tc>
          <w:tcPr>
            <w:tcW w:w="1188" w:type="dxa"/>
            <w:tcMar>
              <w:top w:w="58" w:type="dxa"/>
              <w:bottom w:w="58" w:type="dxa"/>
            </w:tcMar>
          </w:tcPr>
          <w:p w14:paraId="069C2F38" w14:textId="77777777" w:rsidR="00CC4434" w:rsidRPr="0000761B" w:rsidRDefault="00CC4434" w:rsidP="00B42E13">
            <w:pPr>
              <w:pStyle w:val="TableText"/>
              <w:rPr>
                <w:rFonts w:asciiTheme="minorHAnsi" w:hAnsiTheme="minorHAnsi" w:cstheme="minorHAnsi"/>
              </w:rPr>
            </w:pPr>
          </w:p>
        </w:tc>
        <w:tc>
          <w:tcPr>
            <w:tcW w:w="5310" w:type="dxa"/>
            <w:tcMar>
              <w:top w:w="58" w:type="dxa"/>
              <w:bottom w:w="58" w:type="dxa"/>
            </w:tcMar>
          </w:tcPr>
          <w:p w14:paraId="30CC32C3" w14:textId="77777777" w:rsidR="00CC4434" w:rsidRPr="0000761B" w:rsidRDefault="00CC4434" w:rsidP="00B42E13">
            <w:pPr>
              <w:pStyle w:val="TableText"/>
              <w:rPr>
                <w:rFonts w:asciiTheme="minorHAnsi" w:hAnsiTheme="minorHAnsi" w:cstheme="minorHAnsi"/>
              </w:rPr>
            </w:pPr>
          </w:p>
        </w:tc>
        <w:tc>
          <w:tcPr>
            <w:tcW w:w="2718" w:type="dxa"/>
            <w:tcMar>
              <w:top w:w="58" w:type="dxa"/>
              <w:bottom w:w="58" w:type="dxa"/>
            </w:tcMar>
          </w:tcPr>
          <w:p w14:paraId="24C43E41" w14:textId="77777777" w:rsidR="00CC4434" w:rsidRPr="0000761B" w:rsidRDefault="00CC4434" w:rsidP="00B42E13">
            <w:pPr>
              <w:pStyle w:val="TableText"/>
              <w:rPr>
                <w:rFonts w:asciiTheme="minorHAnsi" w:hAnsiTheme="minorHAnsi" w:cstheme="minorHAnsi"/>
              </w:rPr>
            </w:pPr>
          </w:p>
        </w:tc>
      </w:tr>
      <w:tr w:rsidR="00CC4434" w:rsidRPr="0000761B" w14:paraId="603F6720" w14:textId="77777777" w:rsidTr="6322277F">
        <w:trPr>
          <w:cantSplit/>
          <w:jc w:val="center"/>
        </w:trPr>
        <w:tc>
          <w:tcPr>
            <w:tcW w:w="1188" w:type="dxa"/>
            <w:tcMar>
              <w:top w:w="58" w:type="dxa"/>
              <w:bottom w:w="58" w:type="dxa"/>
            </w:tcMar>
          </w:tcPr>
          <w:p w14:paraId="4C4D5732" w14:textId="77777777" w:rsidR="00CC4434" w:rsidRPr="0000761B" w:rsidRDefault="00CC4434" w:rsidP="00B42E13">
            <w:pPr>
              <w:pStyle w:val="TableText"/>
              <w:rPr>
                <w:rFonts w:asciiTheme="minorHAnsi" w:hAnsiTheme="minorHAnsi" w:cstheme="minorHAnsi"/>
              </w:rPr>
            </w:pPr>
          </w:p>
        </w:tc>
        <w:tc>
          <w:tcPr>
            <w:tcW w:w="5310" w:type="dxa"/>
            <w:tcMar>
              <w:top w:w="58" w:type="dxa"/>
              <w:bottom w:w="58" w:type="dxa"/>
            </w:tcMar>
          </w:tcPr>
          <w:p w14:paraId="4E16EF42" w14:textId="77777777" w:rsidR="00CC4434" w:rsidRPr="0000761B" w:rsidRDefault="00CC4434" w:rsidP="00B42E13">
            <w:pPr>
              <w:pStyle w:val="TableText"/>
              <w:rPr>
                <w:rFonts w:asciiTheme="minorHAnsi" w:hAnsiTheme="minorHAnsi" w:cstheme="minorHAnsi"/>
              </w:rPr>
            </w:pPr>
          </w:p>
        </w:tc>
        <w:tc>
          <w:tcPr>
            <w:tcW w:w="2718" w:type="dxa"/>
            <w:tcMar>
              <w:top w:w="58" w:type="dxa"/>
              <w:bottom w:w="58" w:type="dxa"/>
            </w:tcMar>
          </w:tcPr>
          <w:p w14:paraId="60E58580" w14:textId="77777777" w:rsidR="00CC4434" w:rsidRPr="0000761B" w:rsidRDefault="00CC4434" w:rsidP="00B42E13">
            <w:pPr>
              <w:pStyle w:val="TableText"/>
              <w:rPr>
                <w:rFonts w:asciiTheme="minorHAnsi" w:hAnsiTheme="minorHAnsi" w:cstheme="minorHAnsi"/>
              </w:rPr>
            </w:pPr>
          </w:p>
        </w:tc>
      </w:tr>
    </w:tbl>
    <w:p w14:paraId="7B64187A" w14:textId="0BC78070" w:rsidR="007B064A" w:rsidRPr="0000761B" w:rsidRDefault="007B064A" w:rsidP="00E170BB">
      <w:pPr>
        <w:pStyle w:val="BodyText"/>
        <w:rPr>
          <w:rFonts w:asciiTheme="minorHAnsi" w:hAnsiTheme="minorHAnsi" w:cstheme="minorHAnsi"/>
        </w:rPr>
      </w:pPr>
    </w:p>
    <w:p w14:paraId="64DD42AF" w14:textId="6D9246F7" w:rsidR="00D06D5C" w:rsidRPr="0000761B" w:rsidRDefault="00D06D5C" w:rsidP="00564119"/>
    <w:sectPr w:rsidR="00D06D5C" w:rsidRPr="0000761B" w:rsidSect="005641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7" w:author="Thomas Diaz" w:date="2026-02-23T14:24:00Z" w:initials="TD">
    <w:p w14:paraId="35BA43A5" w14:textId="25BBCBEC" w:rsidR="00CC4175" w:rsidRDefault="00B46130" w:rsidP="00CC4175">
      <w:pPr>
        <w:pStyle w:val="CommentText"/>
        <w:numPr>
          <w:ilvl w:val="0"/>
          <w:numId w:val="0"/>
        </w:numPr>
      </w:pPr>
      <w:r>
        <w:rPr>
          <w:rStyle w:val="CommentReference"/>
        </w:rPr>
        <w:annotationRef/>
      </w:r>
      <w:r w:rsidR="00CC4175">
        <w:fldChar w:fldCharType="begin"/>
      </w:r>
      <w:r w:rsidR="00CC4175">
        <w:instrText>HYPERLINK "mailto:Danielle.Ferralez@sce.com"</w:instrText>
      </w:r>
      <w:bookmarkStart w:id="149" w:name="_@_9617B6A43D2243D9B5F4EFEC7387B915Z"/>
      <w:r w:rsidR="00CC4175">
        <w:fldChar w:fldCharType="separate"/>
      </w:r>
      <w:bookmarkEnd w:id="149"/>
      <w:r w:rsidR="00CC4175" w:rsidRPr="00CC4175">
        <w:rPr>
          <w:rStyle w:val="Mention"/>
          <w:noProof/>
        </w:rPr>
        <w:t>@Danielle Ferralez</w:t>
      </w:r>
      <w:r w:rsidR="00CC4175">
        <w:fldChar w:fldCharType="end"/>
      </w:r>
      <w:r w:rsidR="00CC4175">
        <w:t xml:space="preserve"> It is not clear whether  Hawk is unlikely to nest due to 1) not having records within 5 miles of alignment or 2) the records show no nesting within 5 miles. Reword slight to clarify.</w:t>
      </w:r>
    </w:p>
  </w:comment>
  <w:comment w:id="148" w:author="Danielle Ferralez" w:date="2026-02-23T15:13:00Z" w:initials="DF">
    <w:p w14:paraId="19EFAD36" w14:textId="2CB5275C" w:rsidR="008C6023" w:rsidRDefault="008C6023" w:rsidP="008C6023">
      <w:pPr>
        <w:pStyle w:val="CommentText"/>
        <w:numPr>
          <w:ilvl w:val="0"/>
          <w:numId w:val="0"/>
        </w:numPr>
      </w:pPr>
      <w:r>
        <w:rPr>
          <w:rStyle w:val="CommentReference"/>
        </w:rPr>
        <w:annotationRef/>
      </w:r>
      <w:r>
        <w:fldChar w:fldCharType="begin"/>
      </w:r>
      <w:r>
        <w:instrText>HYPERLINK "mailto:Thomas.Diaz@sce.com"</w:instrText>
      </w:r>
      <w:bookmarkStart w:id="150" w:name="_@_8AC9961D619444D09F10A43A3849F000Z"/>
      <w:r>
        <w:fldChar w:fldCharType="separate"/>
      </w:r>
      <w:bookmarkEnd w:id="150"/>
      <w:r w:rsidRPr="008C6023">
        <w:rPr>
          <w:rStyle w:val="Mention"/>
          <w:noProof/>
        </w:rPr>
        <w:t>@Thomas Diaz</w:t>
      </w:r>
      <w:r>
        <w:fldChar w:fldCharType="end"/>
      </w:r>
      <w:r>
        <w:t xml:space="preserve">  (2) no records of nesting within 5 miles.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BA43A5" w15:done="1"/>
  <w15:commentEx w15:paraId="19EFAD36" w15:paraIdParent="35BA43A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E9AE72" w16cex:dateUtc="2026-02-23T22:24:00Z"/>
  <w16cex:commentExtensible w16cex:durableId="48E2057B" w16cex:dateUtc="2026-02-23T2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BA43A5" w16cid:durableId="1EE9AE72"/>
  <w16cid:commentId w16cid:paraId="19EFAD36" w16cid:durableId="48E205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971A6" w14:textId="77777777" w:rsidR="00AC25F3" w:rsidRDefault="00AC25F3">
      <w:r>
        <w:separator/>
      </w:r>
    </w:p>
  </w:endnote>
  <w:endnote w:type="continuationSeparator" w:id="0">
    <w:p w14:paraId="65D965F9" w14:textId="77777777" w:rsidR="00AC25F3" w:rsidRDefault="00AC25F3">
      <w:r>
        <w:continuationSeparator/>
      </w:r>
    </w:p>
  </w:endnote>
  <w:endnote w:type="continuationNotice" w:id="1">
    <w:p w14:paraId="41C8D908" w14:textId="77777777" w:rsidR="00AC25F3" w:rsidRDefault="00AC25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Math,">
    <w:altName w:val="Times New Roman"/>
    <w:panose1 w:val="00000000000000000000"/>
    <w:charset w:val="00"/>
    <w:family w:val="roman"/>
    <w:notTrueType/>
    <w:pitch w:val="default"/>
  </w:font>
  <w:font w:name="Arial Narrow,Cambria">
    <w:altName w:val="Times New Roman"/>
    <w:panose1 w:val="00000000000000000000"/>
    <w:charset w:val="00"/>
    <w:family w:val="roman"/>
    <w:notTrueType/>
    <w:pitch w:val="default"/>
  </w:font>
  <w:font w:name="Arial Narrow,,Calib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BD51" w14:textId="03CBE42B" w:rsidR="00F07DEE" w:rsidRPr="00BE5479" w:rsidRDefault="00F07DEE">
    <w:pPr>
      <w:pStyle w:val="Footer"/>
      <w:rPr>
        <w:rFonts w:ascii="Arial" w:hAnsi="Arial" w:cs="Arial"/>
        <w:sz w:val="20"/>
      </w:rPr>
    </w:pPr>
    <w:r w:rsidRPr="00452A66">
      <w:rPr>
        <w:rFonts w:ascii="Calibri" w:hAnsi="Calibri"/>
        <w:b w:val="0"/>
        <w:bCs/>
      </w:rPr>
      <w:tab/>
    </w:r>
    <w:r w:rsidRPr="00BE5479">
      <w:rPr>
        <w:rStyle w:val="PageNumber"/>
        <w:rFonts w:ascii="Arial" w:hAnsi="Arial" w:cs="Arial"/>
        <w:b w:val="0"/>
        <w:bCs/>
        <w:sz w:val="20"/>
      </w:rPr>
      <w:fldChar w:fldCharType="begin"/>
    </w:r>
    <w:r w:rsidRPr="00BE5479">
      <w:rPr>
        <w:rStyle w:val="PageNumber"/>
        <w:rFonts w:ascii="Arial" w:hAnsi="Arial" w:cs="Arial"/>
        <w:b w:val="0"/>
        <w:bCs/>
        <w:sz w:val="20"/>
      </w:rPr>
      <w:instrText xml:space="preserve"> PAGE </w:instrText>
    </w:r>
    <w:r w:rsidRPr="00BE5479">
      <w:rPr>
        <w:rStyle w:val="PageNumber"/>
        <w:rFonts w:ascii="Arial" w:hAnsi="Arial" w:cs="Arial"/>
        <w:b w:val="0"/>
        <w:bCs/>
        <w:sz w:val="20"/>
      </w:rPr>
      <w:fldChar w:fldCharType="separate"/>
    </w:r>
    <w:r w:rsidRPr="00BE5479">
      <w:rPr>
        <w:rStyle w:val="PageNumber"/>
        <w:rFonts w:ascii="Arial" w:hAnsi="Arial" w:cs="Arial"/>
        <w:b w:val="0"/>
        <w:bCs/>
        <w:noProof/>
        <w:sz w:val="20"/>
      </w:rPr>
      <w:t>iv</w:t>
    </w:r>
    <w:r w:rsidRPr="00BE5479">
      <w:rPr>
        <w:rStyle w:val="PageNumber"/>
        <w:rFonts w:ascii="Arial" w:hAnsi="Arial" w:cs="Arial"/>
        <w:b w:val="0"/>
        <w:bCs/>
        <w:sz w:val="20"/>
      </w:rPr>
      <w:fldChar w:fldCharType="end"/>
    </w:r>
    <w:r w:rsidRPr="00BE5479">
      <w:rPr>
        <w:rFonts w:ascii="Arial" w:hAnsi="Arial" w:cs="Arial"/>
        <w:b w:val="0"/>
        <w:bCs/>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9E1C" w14:textId="651E5191" w:rsidR="00F07DEE" w:rsidRPr="00BE5479" w:rsidRDefault="00F07DEE">
    <w:pPr>
      <w:pStyle w:val="Footer"/>
      <w:rPr>
        <w:rFonts w:ascii="Arial" w:hAnsi="Arial" w:cs="Arial"/>
        <w:sz w:val="18"/>
        <w:szCs w:val="18"/>
      </w:rPr>
    </w:pPr>
    <w:r w:rsidRPr="00452A66">
      <w:rPr>
        <w:rFonts w:ascii="Calibri" w:hAnsi="Calibri"/>
        <w:b w:val="0"/>
        <w:bCs/>
      </w:rPr>
      <w:tab/>
    </w:r>
    <w:r w:rsidRPr="00BE5479">
      <w:rPr>
        <w:rStyle w:val="PageNumber"/>
        <w:rFonts w:ascii="Arial" w:hAnsi="Arial" w:cs="Arial"/>
        <w:b w:val="0"/>
        <w:bCs/>
        <w:sz w:val="18"/>
        <w:szCs w:val="18"/>
      </w:rPr>
      <w:fldChar w:fldCharType="begin"/>
    </w:r>
    <w:r w:rsidRPr="00BE5479">
      <w:rPr>
        <w:rStyle w:val="PageNumber"/>
        <w:rFonts w:ascii="Arial" w:hAnsi="Arial" w:cs="Arial"/>
        <w:b w:val="0"/>
        <w:bCs/>
        <w:sz w:val="18"/>
        <w:szCs w:val="18"/>
      </w:rPr>
      <w:instrText xml:space="preserve"> PAGE </w:instrText>
    </w:r>
    <w:r w:rsidRPr="00BE5479">
      <w:rPr>
        <w:rStyle w:val="PageNumber"/>
        <w:rFonts w:ascii="Arial" w:hAnsi="Arial" w:cs="Arial"/>
        <w:b w:val="0"/>
        <w:bCs/>
        <w:sz w:val="18"/>
        <w:szCs w:val="18"/>
      </w:rPr>
      <w:fldChar w:fldCharType="separate"/>
    </w:r>
    <w:r w:rsidRPr="00BE5479">
      <w:rPr>
        <w:rStyle w:val="PageNumber"/>
        <w:rFonts w:ascii="Arial" w:hAnsi="Arial" w:cs="Arial"/>
        <w:b w:val="0"/>
        <w:bCs/>
        <w:noProof/>
        <w:sz w:val="18"/>
        <w:szCs w:val="18"/>
      </w:rPr>
      <w:t>v</w:t>
    </w:r>
    <w:r w:rsidRPr="00BE5479">
      <w:rPr>
        <w:rStyle w:val="PageNumber"/>
        <w:rFonts w:ascii="Arial" w:hAnsi="Arial" w:cs="Arial"/>
        <w:b w:val="0"/>
        <w:bCs/>
        <w:sz w:val="18"/>
        <w:szCs w:val="18"/>
      </w:rPr>
      <w:fldChar w:fldCharType="end"/>
    </w:r>
    <w:r w:rsidRPr="00BE5479">
      <w:rPr>
        <w:rFonts w:ascii="Arial" w:hAnsi="Arial" w:cs="Arial"/>
        <w:b w:val="0"/>
        <w:bCs/>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675D" w14:textId="77777777" w:rsidR="00593561" w:rsidRDefault="005935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F5DA" w14:textId="77777777" w:rsidR="00802CAB" w:rsidRPr="00BE5479" w:rsidRDefault="00802CAB">
    <w:pPr>
      <w:pStyle w:val="Footer"/>
      <w:rPr>
        <w:rFonts w:ascii="Arial" w:hAnsi="Arial" w:cs="Arial"/>
        <w:sz w:val="20"/>
      </w:rPr>
    </w:pPr>
    <w:r w:rsidRPr="00452A66">
      <w:rPr>
        <w:rFonts w:ascii="Calibri" w:hAnsi="Calibri"/>
        <w:b w:val="0"/>
        <w:bCs/>
      </w:rPr>
      <w:tab/>
    </w:r>
    <w:r w:rsidRPr="00BE5479">
      <w:rPr>
        <w:rStyle w:val="PageNumber"/>
        <w:rFonts w:ascii="Arial" w:hAnsi="Arial" w:cs="Arial"/>
        <w:b w:val="0"/>
        <w:bCs/>
        <w:sz w:val="20"/>
      </w:rPr>
      <w:fldChar w:fldCharType="begin"/>
    </w:r>
    <w:r w:rsidRPr="00BE5479">
      <w:rPr>
        <w:rStyle w:val="PageNumber"/>
        <w:rFonts w:ascii="Arial" w:hAnsi="Arial" w:cs="Arial"/>
        <w:b w:val="0"/>
        <w:bCs/>
        <w:sz w:val="20"/>
      </w:rPr>
      <w:instrText xml:space="preserve"> PAGE </w:instrText>
    </w:r>
    <w:r w:rsidRPr="00BE5479">
      <w:rPr>
        <w:rStyle w:val="PageNumber"/>
        <w:rFonts w:ascii="Arial" w:hAnsi="Arial" w:cs="Arial"/>
        <w:b w:val="0"/>
        <w:bCs/>
        <w:sz w:val="20"/>
      </w:rPr>
      <w:fldChar w:fldCharType="separate"/>
    </w:r>
    <w:r w:rsidRPr="00BE5479">
      <w:rPr>
        <w:rStyle w:val="PageNumber"/>
        <w:rFonts w:ascii="Arial" w:hAnsi="Arial" w:cs="Arial"/>
        <w:b w:val="0"/>
        <w:bCs/>
        <w:noProof/>
        <w:sz w:val="20"/>
      </w:rPr>
      <w:t>iv</w:t>
    </w:r>
    <w:r w:rsidRPr="00BE5479">
      <w:rPr>
        <w:rStyle w:val="PageNumber"/>
        <w:rFonts w:ascii="Arial" w:hAnsi="Arial" w:cs="Arial"/>
        <w:b w:val="0"/>
        <w:bCs/>
        <w:sz w:val="20"/>
      </w:rPr>
      <w:fldChar w:fldCharType="end"/>
    </w:r>
    <w:r w:rsidRPr="00BE5479">
      <w:rPr>
        <w:rFonts w:ascii="Arial" w:hAnsi="Arial" w:cs="Arial"/>
        <w:b w:val="0"/>
        <w:bCs/>
        <w:sz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9B5B" w14:textId="052AC054" w:rsidR="00F07DEE" w:rsidRPr="00BE5479" w:rsidRDefault="00F07DEE" w:rsidP="0000761B">
    <w:pPr>
      <w:pStyle w:val="Footer"/>
      <w:rPr>
        <w:rFonts w:ascii="Arial" w:hAnsi="Arial" w:cs="Arial"/>
        <w:sz w:val="20"/>
      </w:rPr>
    </w:pPr>
    <w:r w:rsidRPr="00452A66">
      <w:rPr>
        <w:rFonts w:ascii="Calibri" w:hAnsi="Calibri"/>
        <w:b w:val="0"/>
        <w:bCs/>
      </w:rPr>
      <w:tab/>
    </w:r>
    <w:r w:rsidRPr="004B1987">
      <w:rPr>
        <w:rStyle w:val="PageNumber"/>
        <w:rFonts w:ascii="Arial" w:hAnsi="Arial" w:cs="Arial"/>
        <w:b w:val="0"/>
        <w:sz w:val="20"/>
      </w:rPr>
      <w:fldChar w:fldCharType="begin"/>
    </w:r>
    <w:r w:rsidRPr="00BE5479">
      <w:rPr>
        <w:rStyle w:val="PageNumber"/>
        <w:rFonts w:ascii="Arial" w:hAnsi="Arial" w:cs="Arial"/>
        <w:b w:val="0"/>
        <w:bCs/>
        <w:sz w:val="20"/>
      </w:rPr>
      <w:instrText xml:space="preserve"> PAGE </w:instrText>
    </w:r>
    <w:r w:rsidRPr="004B1987">
      <w:rPr>
        <w:rStyle w:val="PageNumber"/>
        <w:rFonts w:ascii="Arial" w:hAnsi="Arial" w:cs="Arial"/>
        <w:b w:val="0"/>
        <w:sz w:val="20"/>
      </w:rPr>
      <w:fldChar w:fldCharType="separate"/>
    </w:r>
    <w:r w:rsidRPr="00BE5479">
      <w:rPr>
        <w:rStyle w:val="PageNumber"/>
        <w:rFonts w:ascii="Arial" w:hAnsi="Arial" w:cs="Arial"/>
        <w:b w:val="0"/>
        <w:bCs/>
        <w:noProof/>
        <w:sz w:val="20"/>
      </w:rPr>
      <w:t>33</w:t>
    </w:r>
    <w:r w:rsidRPr="004B1987">
      <w:rPr>
        <w:rStyle w:val="PageNumber"/>
        <w:rFonts w:ascii="Arial" w:hAnsi="Arial" w:cs="Arial"/>
        <w:b w:val="0"/>
        <w:sz w:val="20"/>
      </w:rPr>
      <w:fldChar w:fldCharType="end"/>
    </w:r>
    <w:r w:rsidRPr="00BE5479">
      <w:rPr>
        <w:rFonts w:ascii="Arial" w:hAnsi="Arial" w:cs="Arial"/>
        <w:b w:val="0"/>
        <w:bCs/>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3690E" w14:textId="77777777" w:rsidR="00AC25F3" w:rsidRDefault="00AC25F3" w:rsidP="00DB281F">
      <w:pPr>
        <w:spacing w:after="0"/>
      </w:pPr>
      <w:r>
        <w:separator/>
      </w:r>
    </w:p>
  </w:footnote>
  <w:footnote w:type="continuationSeparator" w:id="0">
    <w:p w14:paraId="44391A5B" w14:textId="77777777" w:rsidR="00AC25F3" w:rsidRDefault="00AC25F3">
      <w:r>
        <w:continuationSeparator/>
      </w:r>
    </w:p>
  </w:footnote>
  <w:footnote w:type="continuationNotice" w:id="1">
    <w:p w14:paraId="01E197DC" w14:textId="77777777" w:rsidR="00AC25F3" w:rsidRDefault="00AC25F3">
      <w:pPr>
        <w:spacing w:after="0"/>
      </w:pPr>
    </w:p>
  </w:footnote>
  <w:footnote w:id="2">
    <w:p w14:paraId="283CA7DD" w14:textId="28E81C87" w:rsidR="00F07DEE" w:rsidRPr="00BE5479" w:rsidRDefault="00F07DEE" w:rsidP="00DB281F">
      <w:pPr>
        <w:pStyle w:val="FootnoteText"/>
        <w:rPr>
          <w:rFonts w:ascii="Arial" w:hAnsi="Arial" w:cs="Arial"/>
        </w:rPr>
      </w:pPr>
      <w:r w:rsidRPr="00355124">
        <w:rPr>
          <w:rStyle w:val="FootnoteReference"/>
          <w:rFonts w:cs="Arial"/>
        </w:rPr>
        <w:footnoteRef/>
      </w:r>
      <w:r w:rsidRPr="00BE5479">
        <w:rPr>
          <w:rFonts w:ascii="Arial" w:hAnsi="Arial" w:cs="Arial"/>
        </w:rPr>
        <w:tab/>
      </w:r>
      <w:r w:rsidRPr="00BE5479">
        <w:rPr>
          <w:rFonts w:ascii="Arial" w:hAnsi="Arial" w:cs="Arial"/>
          <w:spacing w:val="-2"/>
        </w:rPr>
        <w:t xml:space="preserve">A buffer is a defined area surrounding the nest where most project work activities will not be permitted, to </w:t>
      </w:r>
      <w:r w:rsidRPr="00BE5479">
        <w:rPr>
          <w:rFonts w:ascii="Arial" w:hAnsi="Arial" w:cs="Arial"/>
        </w:rPr>
        <w:t xml:space="preserve">minimize project-related disturbance to nesting. Buffer distances vary according to bird species and other factors, and distances may be adjusted on a case-by-case basis, as described in this Plan. </w:t>
      </w:r>
    </w:p>
  </w:footnote>
  <w:footnote w:id="3">
    <w:p w14:paraId="1BD9E65C" w14:textId="6B9B2E73" w:rsidR="00F07DEE" w:rsidRPr="00BE5479" w:rsidRDefault="00F07DEE" w:rsidP="00DB281F">
      <w:pPr>
        <w:pStyle w:val="FootnoteText"/>
        <w:rPr>
          <w:rFonts w:ascii="Arial" w:hAnsi="Arial" w:cs="Arial"/>
          <w:sz w:val="16"/>
          <w:szCs w:val="16"/>
        </w:rPr>
      </w:pPr>
      <w:r w:rsidRPr="004855E1">
        <w:rPr>
          <w:rStyle w:val="FootnoteReference"/>
        </w:rPr>
        <w:footnoteRef/>
      </w:r>
      <w:r>
        <w:tab/>
      </w:r>
      <w:r w:rsidRPr="00BE5479">
        <w:rPr>
          <w:rFonts w:ascii="Arial" w:hAnsi="Arial" w:cs="Arial"/>
          <w:spacing w:val="-2"/>
          <w:sz w:val="16"/>
          <w:szCs w:val="16"/>
        </w:rPr>
        <w:t xml:space="preserve">Throughout this NBMP, “work area,” “active work area,” “construction area,” or “active construction area” </w:t>
      </w:r>
      <w:r w:rsidRPr="00BE5479">
        <w:rPr>
          <w:rFonts w:ascii="Arial" w:hAnsi="Arial" w:cs="Arial"/>
          <w:sz w:val="16"/>
          <w:szCs w:val="16"/>
        </w:rPr>
        <w:t>refer to the construction work limits as approved by the CPUC</w:t>
      </w:r>
      <w:r w:rsidR="00DC026C">
        <w:rPr>
          <w:rFonts w:ascii="Arial" w:hAnsi="Arial" w:cs="Arial"/>
          <w:sz w:val="16"/>
          <w:szCs w:val="16"/>
        </w:rPr>
        <w:t>,</w:t>
      </w:r>
      <w:r w:rsidRPr="00BE5479">
        <w:rPr>
          <w:rFonts w:ascii="Arial" w:hAnsi="Arial" w:cs="Arial"/>
          <w:sz w:val="16"/>
          <w:szCs w:val="16"/>
        </w:rPr>
        <w:t xml:space="preserve"> BLM</w:t>
      </w:r>
      <w:r w:rsidR="00DC026C">
        <w:rPr>
          <w:rFonts w:ascii="Arial" w:hAnsi="Arial" w:cs="Arial"/>
          <w:sz w:val="16"/>
          <w:szCs w:val="16"/>
        </w:rPr>
        <w:t>, and NPS</w:t>
      </w:r>
      <w:r w:rsidRPr="00BE5479">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EE7B" w14:textId="51604E87" w:rsidR="00F07DEE" w:rsidRPr="00452A66" w:rsidRDefault="00000000" w:rsidP="006E7E15">
    <w:pPr>
      <w:pStyle w:val="Header"/>
      <w:pBdr>
        <w:bottom w:val="single" w:sz="6" w:space="1" w:color="auto"/>
      </w:pBdr>
      <w:rPr>
        <w:smallCaps/>
      </w:rPr>
    </w:pPr>
    <w:r>
      <w:rPr>
        <w:noProof/>
      </w:rPr>
      <w:pict w14:anchorId="2C2CE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31047" o:spid="_x0000_s1026"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4462" w14:textId="3D5058A4" w:rsidR="00593561" w:rsidRDefault="00000000">
    <w:pPr>
      <w:pStyle w:val="Header"/>
    </w:pPr>
    <w:r>
      <w:rPr>
        <w:noProof/>
      </w:rPr>
      <w:pict w14:anchorId="31B9B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31048" o:spid="_x0000_s1027" type="#_x0000_t136" style="position:absolute;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47FC" w14:textId="57CE0311" w:rsidR="00593561" w:rsidRDefault="00000000">
    <w:pPr>
      <w:pStyle w:val="Header"/>
    </w:pPr>
    <w:r>
      <w:rPr>
        <w:noProof/>
      </w:rPr>
      <w:pict w14:anchorId="3AFEB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31046"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2210" w14:textId="778AB881" w:rsidR="00462207" w:rsidRDefault="00000000">
    <w:pPr>
      <w:pStyle w:val="Header"/>
    </w:pPr>
    <w:r>
      <w:rPr>
        <w:noProof/>
      </w:rPr>
      <w:pict w14:anchorId="31432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31050" o:spid="_x0000_s1029" type="#_x0000_t136" style="position:absolute;margin-left:0;margin-top:0;width:412.4pt;height:247.45pt;rotation:315;z-index:-2516582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A45A8" w14:textId="5D47606B" w:rsidR="00462207" w:rsidRDefault="00000000">
    <w:pPr>
      <w:pStyle w:val="Header"/>
    </w:pPr>
    <w:r>
      <w:rPr>
        <w:noProof/>
      </w:rPr>
      <w:pict w14:anchorId="1C5AA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31051" o:spid="_x0000_s1030" type="#_x0000_t136" style="position:absolute;margin-left:0;margin-top:0;width:412.4pt;height:247.45pt;rotation:315;z-index:-25165823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E8C6" w14:textId="3C6679B9" w:rsidR="00462207" w:rsidRDefault="00000000">
    <w:pPr>
      <w:pStyle w:val="Header"/>
    </w:pPr>
    <w:r>
      <w:rPr>
        <w:noProof/>
      </w:rPr>
      <w:pict w14:anchorId="4D792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31049" o:spid="_x0000_s1028" type="#_x0000_t136" style="position:absolute;margin-left:0;margin-top:0;width:412.4pt;height:247.45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AAE8CC8"/>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ECEE002A"/>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8"/>
    <w:multiLevelType w:val="hybridMultilevel"/>
    <w:tmpl w:val="6B400DC0"/>
    <w:lvl w:ilvl="0" w:tplc="3970FD1A">
      <w:start w:val="1"/>
      <w:numFmt w:val="decimal"/>
      <w:pStyle w:val="ListNumber"/>
      <w:lvlText w:val="%1."/>
      <w:lvlJc w:val="left"/>
      <w:pPr>
        <w:tabs>
          <w:tab w:val="num" w:pos="360"/>
        </w:tabs>
        <w:ind w:left="360" w:hanging="360"/>
      </w:pPr>
    </w:lvl>
    <w:lvl w:ilvl="1" w:tplc="548E40D2">
      <w:numFmt w:val="decimal"/>
      <w:lvlText w:val=""/>
      <w:lvlJc w:val="left"/>
    </w:lvl>
    <w:lvl w:ilvl="2" w:tplc="203A9852">
      <w:numFmt w:val="decimal"/>
      <w:lvlText w:val=""/>
      <w:lvlJc w:val="left"/>
    </w:lvl>
    <w:lvl w:ilvl="3" w:tplc="1618DAEE">
      <w:numFmt w:val="decimal"/>
      <w:lvlText w:val=""/>
      <w:lvlJc w:val="left"/>
    </w:lvl>
    <w:lvl w:ilvl="4" w:tplc="68667026">
      <w:numFmt w:val="decimal"/>
      <w:lvlText w:val=""/>
      <w:lvlJc w:val="left"/>
    </w:lvl>
    <w:lvl w:ilvl="5" w:tplc="D5B64A8A">
      <w:numFmt w:val="decimal"/>
      <w:lvlText w:val=""/>
      <w:lvlJc w:val="left"/>
    </w:lvl>
    <w:lvl w:ilvl="6" w:tplc="0D8E55DA">
      <w:numFmt w:val="decimal"/>
      <w:lvlText w:val=""/>
      <w:lvlJc w:val="left"/>
    </w:lvl>
    <w:lvl w:ilvl="7" w:tplc="12E4F8B2">
      <w:numFmt w:val="decimal"/>
      <w:lvlText w:val=""/>
      <w:lvlJc w:val="left"/>
    </w:lvl>
    <w:lvl w:ilvl="8" w:tplc="68E22D48">
      <w:numFmt w:val="decimal"/>
      <w:lvlText w:val=""/>
      <w:lvlJc w:val="left"/>
    </w:lvl>
  </w:abstractNum>
  <w:abstractNum w:abstractNumId="3" w15:restartNumberingAfterBreak="0">
    <w:nsid w:val="01985156"/>
    <w:multiLevelType w:val="hybridMultilevel"/>
    <w:tmpl w:val="2A58F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F2E9D"/>
    <w:multiLevelType w:val="multilevel"/>
    <w:tmpl w:val="F38A98AE"/>
    <w:lvl w:ilvl="0">
      <w:start w:val="1"/>
      <w:numFmt w:val="bullet"/>
      <w:lvlText w:val=""/>
      <w:lvlJc w:val="left"/>
      <w:pPr>
        <w:ind w:left="432" w:hanging="216"/>
      </w:pPr>
      <w:rPr>
        <w:rFonts w:ascii="Symbol" w:hAnsi="Symbol" w:hint="default"/>
        <w:color w:val="auto"/>
        <w:sz w:val="20"/>
        <w:szCs w:val="18"/>
      </w:rPr>
    </w:lvl>
    <w:lvl w:ilvl="1">
      <w:start w:val="1"/>
      <w:numFmt w:val="bullet"/>
      <w:lvlText w:val="–"/>
      <w:lvlJc w:val="left"/>
      <w:pPr>
        <w:ind w:left="648" w:hanging="216"/>
      </w:pPr>
      <w:rPr>
        <w:rFonts w:ascii="Calibri" w:hAnsi="Calibri" w:hint="default"/>
        <w:b/>
        <w:sz w:val="22"/>
      </w:rPr>
    </w:lvl>
    <w:lvl w:ilvl="2">
      <w:start w:val="1"/>
      <w:numFmt w:val="bullet"/>
      <w:lvlText w:val=""/>
      <w:lvlJc w:val="left"/>
      <w:pPr>
        <w:ind w:left="360" w:hanging="144"/>
      </w:pPr>
      <w:rPr>
        <w:rFonts w:ascii="Wingdings" w:hAnsi="Wingdings" w:hint="default"/>
        <w:sz w:val="20"/>
      </w:rPr>
    </w:lvl>
    <w:lvl w:ilvl="3">
      <w:start w:val="1"/>
      <w:numFmt w:val="bullet"/>
      <w:lvlText w:val="–"/>
      <w:lvlJc w:val="left"/>
      <w:pPr>
        <w:ind w:left="576" w:hanging="216"/>
      </w:pPr>
      <w:rPr>
        <w:rFonts w:ascii="Arial Narrow" w:hAnsi="Arial Narrow" w:hint="default"/>
        <w:b/>
        <w:sz w:val="20"/>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
      <w:lvlJc w:val="left"/>
      <w:pPr>
        <w:ind w:left="1872" w:hanging="216"/>
      </w:pPr>
      <w:rPr>
        <w:rFonts w:ascii="Wingdings 2" w:hAnsi="Wingdings 2" w:hint="default"/>
        <w:color w:val="auto"/>
        <w:sz w:val="16"/>
      </w:rPr>
    </w:lvl>
    <w:lvl w:ilvl="8">
      <w:start w:val="1"/>
      <w:numFmt w:val="bullet"/>
      <w:lvlText w:val="–"/>
      <w:lvlJc w:val="left"/>
      <w:pPr>
        <w:ind w:left="2088" w:hanging="216"/>
      </w:pPr>
      <w:rPr>
        <w:rFonts w:ascii="Calibri" w:hAnsi="Calibri" w:hint="default"/>
        <w:b/>
        <w:sz w:val="22"/>
      </w:rPr>
    </w:lvl>
  </w:abstractNum>
  <w:abstractNum w:abstractNumId="5" w15:restartNumberingAfterBreak="0">
    <w:nsid w:val="0B65410B"/>
    <w:multiLevelType w:val="hybridMultilevel"/>
    <w:tmpl w:val="1C566086"/>
    <w:lvl w:ilvl="0" w:tplc="4C827C9E">
      <w:start w:val="1"/>
      <w:numFmt w:val="decimal"/>
      <w:lvlText w:val="%1.0"/>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91B51"/>
    <w:multiLevelType w:val="hybridMultilevel"/>
    <w:tmpl w:val="465CC402"/>
    <w:lvl w:ilvl="0" w:tplc="2CB220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C4074"/>
    <w:multiLevelType w:val="multilevel"/>
    <w:tmpl w:val="F38A98AE"/>
    <w:lvl w:ilvl="0">
      <w:start w:val="1"/>
      <w:numFmt w:val="bullet"/>
      <w:lvlText w:val=""/>
      <w:lvlJc w:val="left"/>
      <w:pPr>
        <w:ind w:left="432" w:hanging="216"/>
      </w:pPr>
      <w:rPr>
        <w:rFonts w:ascii="Symbol" w:hAnsi="Symbol" w:hint="default"/>
        <w:color w:val="auto"/>
        <w:sz w:val="20"/>
        <w:szCs w:val="18"/>
      </w:rPr>
    </w:lvl>
    <w:lvl w:ilvl="1">
      <w:start w:val="1"/>
      <w:numFmt w:val="bullet"/>
      <w:lvlText w:val="–"/>
      <w:lvlJc w:val="left"/>
      <w:pPr>
        <w:ind w:left="648" w:hanging="216"/>
      </w:pPr>
      <w:rPr>
        <w:rFonts w:ascii="Calibri" w:hAnsi="Calibri" w:hint="default"/>
        <w:b/>
        <w:sz w:val="22"/>
      </w:rPr>
    </w:lvl>
    <w:lvl w:ilvl="2">
      <w:start w:val="1"/>
      <w:numFmt w:val="bullet"/>
      <w:lvlText w:val=""/>
      <w:lvlJc w:val="left"/>
      <w:pPr>
        <w:ind w:left="360" w:hanging="144"/>
      </w:pPr>
      <w:rPr>
        <w:rFonts w:ascii="Wingdings" w:hAnsi="Wingdings" w:hint="default"/>
        <w:sz w:val="20"/>
      </w:rPr>
    </w:lvl>
    <w:lvl w:ilvl="3">
      <w:start w:val="1"/>
      <w:numFmt w:val="bullet"/>
      <w:lvlText w:val="–"/>
      <w:lvlJc w:val="left"/>
      <w:pPr>
        <w:ind w:left="576" w:hanging="216"/>
      </w:pPr>
      <w:rPr>
        <w:rFonts w:ascii="Arial Narrow" w:hAnsi="Arial Narrow" w:hint="default"/>
        <w:b/>
        <w:sz w:val="20"/>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
      <w:lvlJc w:val="left"/>
      <w:pPr>
        <w:ind w:left="1872" w:hanging="216"/>
      </w:pPr>
      <w:rPr>
        <w:rFonts w:ascii="Wingdings 2" w:hAnsi="Wingdings 2" w:hint="default"/>
        <w:color w:val="auto"/>
        <w:sz w:val="16"/>
      </w:rPr>
    </w:lvl>
    <w:lvl w:ilvl="8">
      <w:start w:val="1"/>
      <w:numFmt w:val="bullet"/>
      <w:lvlText w:val="–"/>
      <w:lvlJc w:val="left"/>
      <w:pPr>
        <w:ind w:left="2088" w:hanging="216"/>
      </w:pPr>
      <w:rPr>
        <w:rFonts w:ascii="Calibri" w:hAnsi="Calibri" w:hint="default"/>
        <w:b/>
        <w:sz w:val="22"/>
      </w:rPr>
    </w:lvl>
  </w:abstractNum>
  <w:abstractNum w:abstractNumId="8" w15:restartNumberingAfterBreak="0">
    <w:nsid w:val="12E05290"/>
    <w:multiLevelType w:val="hybridMultilevel"/>
    <w:tmpl w:val="CD0A8B72"/>
    <w:lvl w:ilvl="0" w:tplc="FDF66FFE">
      <w:start w:val="1"/>
      <w:numFmt w:val="bullet"/>
      <w:lvlText w:val=""/>
      <w:lvlJc w:val="left"/>
      <w:pPr>
        <w:ind w:left="432" w:hanging="216"/>
      </w:pPr>
      <w:rPr>
        <w:rFonts w:ascii="Symbol" w:hAnsi="Symbol" w:hint="default"/>
        <w:color w:val="auto"/>
        <w:sz w:val="20"/>
        <w:szCs w:val="18"/>
      </w:rPr>
    </w:lvl>
    <w:lvl w:ilvl="1" w:tplc="DA58D9F4">
      <w:start w:val="1"/>
      <w:numFmt w:val="bullet"/>
      <w:lvlText w:val="–"/>
      <w:lvlJc w:val="left"/>
      <w:pPr>
        <w:ind w:left="648" w:hanging="216"/>
      </w:pPr>
      <w:rPr>
        <w:rFonts w:ascii="Calibri" w:hAnsi="Calibri" w:hint="default"/>
        <w:b/>
        <w:sz w:val="22"/>
      </w:rPr>
    </w:lvl>
    <w:lvl w:ilvl="2" w:tplc="FBEAD67E">
      <w:start w:val="1"/>
      <w:numFmt w:val="bullet"/>
      <w:lvlText w:val=""/>
      <w:lvlJc w:val="left"/>
      <w:pPr>
        <w:ind w:left="360" w:hanging="144"/>
      </w:pPr>
      <w:rPr>
        <w:rFonts w:ascii="Wingdings" w:hAnsi="Wingdings" w:hint="default"/>
        <w:sz w:val="20"/>
      </w:rPr>
    </w:lvl>
    <w:lvl w:ilvl="3" w:tplc="448AE670">
      <w:start w:val="1"/>
      <w:numFmt w:val="bullet"/>
      <w:lvlText w:val="–"/>
      <w:lvlJc w:val="left"/>
      <w:pPr>
        <w:ind w:left="576" w:hanging="216"/>
      </w:pPr>
      <w:rPr>
        <w:rFonts w:ascii="Arial Narrow" w:hAnsi="Arial Narrow" w:hint="default"/>
        <w:b/>
        <w:sz w:val="20"/>
      </w:rPr>
    </w:lvl>
    <w:lvl w:ilvl="4" w:tplc="E37ED7B2">
      <w:start w:val="1"/>
      <w:numFmt w:val="bullet"/>
      <w:lvlText w:val="o"/>
      <w:lvlJc w:val="left"/>
      <w:pPr>
        <w:tabs>
          <w:tab w:val="num" w:pos="3960"/>
        </w:tabs>
        <w:ind w:left="3960" w:hanging="360"/>
      </w:pPr>
      <w:rPr>
        <w:rFonts w:ascii="Courier New" w:hAnsi="Courier New" w:hint="default"/>
      </w:rPr>
    </w:lvl>
    <w:lvl w:ilvl="5" w:tplc="4ACE3A46">
      <w:start w:val="1"/>
      <w:numFmt w:val="bullet"/>
      <w:lvlText w:val=""/>
      <w:lvlJc w:val="left"/>
      <w:pPr>
        <w:tabs>
          <w:tab w:val="num" w:pos="4680"/>
        </w:tabs>
        <w:ind w:left="4680" w:hanging="360"/>
      </w:pPr>
      <w:rPr>
        <w:rFonts w:ascii="Wingdings" w:hAnsi="Wingdings" w:hint="default"/>
      </w:rPr>
    </w:lvl>
    <w:lvl w:ilvl="6" w:tplc="F0602C5A">
      <w:start w:val="1"/>
      <w:numFmt w:val="bullet"/>
      <w:lvlText w:val=""/>
      <w:lvlJc w:val="left"/>
      <w:pPr>
        <w:tabs>
          <w:tab w:val="num" w:pos="5400"/>
        </w:tabs>
        <w:ind w:left="5400" w:hanging="360"/>
      </w:pPr>
      <w:rPr>
        <w:rFonts w:ascii="Symbol" w:hAnsi="Symbol" w:hint="default"/>
      </w:rPr>
    </w:lvl>
    <w:lvl w:ilvl="7" w:tplc="E0328E5A">
      <w:start w:val="1"/>
      <w:numFmt w:val="bullet"/>
      <w:lvlText w:val=""/>
      <w:lvlJc w:val="left"/>
      <w:pPr>
        <w:ind w:left="1872" w:hanging="216"/>
      </w:pPr>
      <w:rPr>
        <w:rFonts w:ascii="Wingdings 2" w:hAnsi="Wingdings 2" w:hint="default"/>
        <w:color w:val="auto"/>
        <w:sz w:val="16"/>
      </w:rPr>
    </w:lvl>
    <w:lvl w:ilvl="8" w:tplc="7A826282">
      <w:start w:val="1"/>
      <w:numFmt w:val="bullet"/>
      <w:lvlText w:val="–"/>
      <w:lvlJc w:val="left"/>
      <w:pPr>
        <w:ind w:left="2088" w:hanging="216"/>
      </w:pPr>
      <w:rPr>
        <w:rFonts w:ascii="Calibri" w:hAnsi="Calibri" w:hint="default"/>
        <w:b/>
        <w:sz w:val="22"/>
      </w:rPr>
    </w:lvl>
  </w:abstractNum>
  <w:abstractNum w:abstractNumId="9" w15:restartNumberingAfterBreak="0">
    <w:nsid w:val="12F3161D"/>
    <w:multiLevelType w:val="hybridMultilevel"/>
    <w:tmpl w:val="E116922A"/>
    <w:lvl w:ilvl="0" w:tplc="11961D2E">
      <w:start w:val="1"/>
      <w:numFmt w:val="decimal"/>
      <w:lvlText w:val="1.%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D5CEC"/>
    <w:multiLevelType w:val="hybridMultilevel"/>
    <w:tmpl w:val="CD0A8B72"/>
    <w:lvl w:ilvl="0" w:tplc="6512B96E">
      <w:start w:val="1"/>
      <w:numFmt w:val="bullet"/>
      <w:lvlText w:val=""/>
      <w:lvlJc w:val="left"/>
      <w:pPr>
        <w:ind w:left="432" w:hanging="216"/>
      </w:pPr>
      <w:rPr>
        <w:rFonts w:ascii="Symbol" w:hAnsi="Symbol" w:hint="default"/>
        <w:color w:val="auto"/>
        <w:sz w:val="20"/>
        <w:szCs w:val="18"/>
      </w:rPr>
    </w:lvl>
    <w:lvl w:ilvl="1" w:tplc="31D64352">
      <w:start w:val="1"/>
      <w:numFmt w:val="bullet"/>
      <w:lvlText w:val="–"/>
      <w:lvlJc w:val="left"/>
      <w:pPr>
        <w:ind w:left="648" w:hanging="216"/>
      </w:pPr>
      <w:rPr>
        <w:rFonts w:ascii="Calibri" w:hAnsi="Calibri" w:hint="default"/>
        <w:b/>
        <w:sz w:val="22"/>
      </w:rPr>
    </w:lvl>
    <w:lvl w:ilvl="2" w:tplc="F8BA997E">
      <w:start w:val="1"/>
      <w:numFmt w:val="bullet"/>
      <w:lvlText w:val=""/>
      <w:lvlJc w:val="left"/>
      <w:pPr>
        <w:ind w:left="360" w:hanging="144"/>
      </w:pPr>
      <w:rPr>
        <w:rFonts w:ascii="Wingdings" w:hAnsi="Wingdings" w:hint="default"/>
        <w:sz w:val="20"/>
      </w:rPr>
    </w:lvl>
    <w:lvl w:ilvl="3" w:tplc="FBA0DC48">
      <w:start w:val="1"/>
      <w:numFmt w:val="bullet"/>
      <w:lvlText w:val="–"/>
      <w:lvlJc w:val="left"/>
      <w:pPr>
        <w:ind w:left="576" w:hanging="216"/>
      </w:pPr>
      <w:rPr>
        <w:rFonts w:ascii="Arial Narrow" w:hAnsi="Arial Narrow" w:hint="default"/>
        <w:b/>
        <w:sz w:val="20"/>
      </w:rPr>
    </w:lvl>
    <w:lvl w:ilvl="4" w:tplc="609E2C14">
      <w:start w:val="1"/>
      <w:numFmt w:val="bullet"/>
      <w:lvlText w:val="o"/>
      <w:lvlJc w:val="left"/>
      <w:pPr>
        <w:tabs>
          <w:tab w:val="num" w:pos="3960"/>
        </w:tabs>
        <w:ind w:left="3960" w:hanging="360"/>
      </w:pPr>
      <w:rPr>
        <w:rFonts w:ascii="Courier New" w:hAnsi="Courier New" w:hint="default"/>
      </w:rPr>
    </w:lvl>
    <w:lvl w:ilvl="5" w:tplc="6DB08216">
      <w:start w:val="1"/>
      <w:numFmt w:val="bullet"/>
      <w:lvlText w:val=""/>
      <w:lvlJc w:val="left"/>
      <w:pPr>
        <w:tabs>
          <w:tab w:val="num" w:pos="4680"/>
        </w:tabs>
        <w:ind w:left="4680" w:hanging="360"/>
      </w:pPr>
      <w:rPr>
        <w:rFonts w:ascii="Wingdings" w:hAnsi="Wingdings" w:hint="default"/>
      </w:rPr>
    </w:lvl>
    <w:lvl w:ilvl="6" w:tplc="05BA0388">
      <w:start w:val="1"/>
      <w:numFmt w:val="bullet"/>
      <w:lvlText w:val=""/>
      <w:lvlJc w:val="left"/>
      <w:pPr>
        <w:tabs>
          <w:tab w:val="num" w:pos="5400"/>
        </w:tabs>
        <w:ind w:left="5400" w:hanging="360"/>
      </w:pPr>
      <w:rPr>
        <w:rFonts w:ascii="Symbol" w:hAnsi="Symbol" w:hint="default"/>
      </w:rPr>
    </w:lvl>
    <w:lvl w:ilvl="7" w:tplc="EE62E98E">
      <w:start w:val="1"/>
      <w:numFmt w:val="bullet"/>
      <w:lvlText w:val=""/>
      <w:lvlJc w:val="left"/>
      <w:pPr>
        <w:ind w:left="1872" w:hanging="216"/>
      </w:pPr>
      <w:rPr>
        <w:rFonts w:ascii="Wingdings 2" w:hAnsi="Wingdings 2" w:hint="default"/>
        <w:color w:val="auto"/>
        <w:sz w:val="16"/>
      </w:rPr>
    </w:lvl>
    <w:lvl w:ilvl="8" w:tplc="B45CBA92">
      <w:start w:val="1"/>
      <w:numFmt w:val="bullet"/>
      <w:lvlText w:val="–"/>
      <w:lvlJc w:val="left"/>
      <w:pPr>
        <w:ind w:left="2088" w:hanging="216"/>
      </w:pPr>
      <w:rPr>
        <w:rFonts w:ascii="Calibri" w:hAnsi="Calibri" w:hint="default"/>
        <w:b/>
        <w:sz w:val="22"/>
      </w:rPr>
    </w:lvl>
  </w:abstractNum>
  <w:abstractNum w:abstractNumId="11" w15:restartNumberingAfterBreak="0">
    <w:nsid w:val="1B5A0D0C"/>
    <w:multiLevelType w:val="singleLevel"/>
    <w:tmpl w:val="E86883D6"/>
    <w:lvl w:ilvl="0">
      <w:start w:val="1"/>
      <w:numFmt w:val="bullet"/>
      <w:pStyle w:val="Bullet"/>
      <w:lvlText w:val=""/>
      <w:lvlJc w:val="left"/>
      <w:pPr>
        <w:tabs>
          <w:tab w:val="num" w:pos="360"/>
        </w:tabs>
        <w:ind w:left="360" w:hanging="360"/>
      </w:pPr>
      <w:rPr>
        <w:rFonts w:ascii="Symbol" w:hAnsi="Symbol" w:hint="default"/>
      </w:rPr>
    </w:lvl>
  </w:abstractNum>
  <w:abstractNum w:abstractNumId="12" w15:restartNumberingAfterBreak="0">
    <w:nsid w:val="1E68464B"/>
    <w:multiLevelType w:val="multilevel"/>
    <w:tmpl w:val="CD0A8B72"/>
    <w:lvl w:ilvl="0">
      <w:start w:val="1"/>
      <w:numFmt w:val="bullet"/>
      <w:lvlText w:val=""/>
      <w:lvlJc w:val="left"/>
      <w:pPr>
        <w:ind w:left="432" w:hanging="216"/>
      </w:pPr>
      <w:rPr>
        <w:rFonts w:ascii="Symbol" w:hAnsi="Symbol" w:hint="default"/>
        <w:color w:val="auto"/>
        <w:sz w:val="20"/>
        <w:szCs w:val="18"/>
      </w:rPr>
    </w:lvl>
    <w:lvl w:ilvl="1">
      <w:start w:val="1"/>
      <w:numFmt w:val="bullet"/>
      <w:lvlText w:val="–"/>
      <w:lvlJc w:val="left"/>
      <w:pPr>
        <w:ind w:left="648" w:hanging="216"/>
      </w:pPr>
      <w:rPr>
        <w:rFonts w:ascii="Calibri" w:hAnsi="Calibri" w:hint="default"/>
        <w:b/>
        <w:sz w:val="22"/>
      </w:rPr>
    </w:lvl>
    <w:lvl w:ilvl="2">
      <w:start w:val="1"/>
      <w:numFmt w:val="bullet"/>
      <w:lvlText w:val=""/>
      <w:lvlJc w:val="left"/>
      <w:pPr>
        <w:ind w:left="360" w:hanging="144"/>
      </w:pPr>
      <w:rPr>
        <w:rFonts w:ascii="Wingdings" w:hAnsi="Wingdings" w:hint="default"/>
        <w:sz w:val="20"/>
      </w:rPr>
    </w:lvl>
    <w:lvl w:ilvl="3">
      <w:start w:val="1"/>
      <w:numFmt w:val="bullet"/>
      <w:lvlText w:val="–"/>
      <w:lvlJc w:val="left"/>
      <w:pPr>
        <w:ind w:left="576" w:hanging="216"/>
      </w:pPr>
      <w:rPr>
        <w:rFonts w:ascii="Arial Narrow" w:hAnsi="Arial Narrow" w:hint="default"/>
        <w:b/>
        <w:sz w:val="20"/>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
      <w:lvlJc w:val="left"/>
      <w:pPr>
        <w:ind w:left="1872" w:hanging="216"/>
      </w:pPr>
      <w:rPr>
        <w:rFonts w:ascii="Wingdings 2" w:hAnsi="Wingdings 2" w:hint="default"/>
        <w:color w:val="auto"/>
        <w:sz w:val="16"/>
      </w:rPr>
    </w:lvl>
    <w:lvl w:ilvl="8">
      <w:start w:val="1"/>
      <w:numFmt w:val="bullet"/>
      <w:lvlText w:val="–"/>
      <w:lvlJc w:val="left"/>
      <w:pPr>
        <w:ind w:left="2088" w:hanging="216"/>
      </w:pPr>
      <w:rPr>
        <w:rFonts w:ascii="Calibri" w:hAnsi="Calibri" w:hint="default"/>
        <w:b/>
        <w:sz w:val="22"/>
      </w:rPr>
    </w:lvl>
  </w:abstractNum>
  <w:abstractNum w:abstractNumId="13" w15:restartNumberingAfterBreak="0">
    <w:nsid w:val="1F6A50BB"/>
    <w:multiLevelType w:val="multilevel"/>
    <w:tmpl w:val="CD0A8B72"/>
    <w:lvl w:ilvl="0">
      <w:start w:val="1"/>
      <w:numFmt w:val="bullet"/>
      <w:lvlText w:val=""/>
      <w:lvlJc w:val="left"/>
      <w:pPr>
        <w:ind w:left="432" w:hanging="216"/>
      </w:pPr>
      <w:rPr>
        <w:rFonts w:ascii="Symbol" w:hAnsi="Symbol" w:hint="default"/>
        <w:color w:val="auto"/>
        <w:sz w:val="20"/>
        <w:szCs w:val="18"/>
      </w:rPr>
    </w:lvl>
    <w:lvl w:ilvl="1">
      <w:start w:val="1"/>
      <w:numFmt w:val="bullet"/>
      <w:lvlText w:val="–"/>
      <w:lvlJc w:val="left"/>
      <w:pPr>
        <w:ind w:left="648" w:hanging="216"/>
      </w:pPr>
      <w:rPr>
        <w:rFonts w:ascii="Calibri" w:hAnsi="Calibri" w:hint="default"/>
        <w:b/>
        <w:sz w:val="22"/>
      </w:rPr>
    </w:lvl>
    <w:lvl w:ilvl="2">
      <w:start w:val="1"/>
      <w:numFmt w:val="bullet"/>
      <w:lvlText w:val=""/>
      <w:lvlJc w:val="left"/>
      <w:pPr>
        <w:ind w:left="360" w:hanging="144"/>
      </w:pPr>
      <w:rPr>
        <w:rFonts w:ascii="Wingdings" w:hAnsi="Wingdings" w:hint="default"/>
        <w:sz w:val="20"/>
      </w:rPr>
    </w:lvl>
    <w:lvl w:ilvl="3">
      <w:start w:val="1"/>
      <w:numFmt w:val="bullet"/>
      <w:lvlText w:val="–"/>
      <w:lvlJc w:val="left"/>
      <w:pPr>
        <w:ind w:left="576" w:hanging="216"/>
      </w:pPr>
      <w:rPr>
        <w:rFonts w:ascii="Arial Narrow" w:hAnsi="Arial Narrow" w:hint="default"/>
        <w:b/>
        <w:sz w:val="20"/>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
      <w:lvlJc w:val="left"/>
      <w:pPr>
        <w:ind w:left="1872" w:hanging="216"/>
      </w:pPr>
      <w:rPr>
        <w:rFonts w:ascii="Wingdings 2" w:hAnsi="Wingdings 2" w:hint="default"/>
        <w:color w:val="auto"/>
        <w:sz w:val="16"/>
      </w:rPr>
    </w:lvl>
    <w:lvl w:ilvl="8">
      <w:start w:val="1"/>
      <w:numFmt w:val="bullet"/>
      <w:lvlText w:val="–"/>
      <w:lvlJc w:val="left"/>
      <w:pPr>
        <w:ind w:left="2088" w:hanging="216"/>
      </w:pPr>
      <w:rPr>
        <w:rFonts w:ascii="Calibri" w:hAnsi="Calibri" w:hint="default"/>
        <w:b/>
        <w:sz w:val="22"/>
      </w:rPr>
    </w:lvl>
  </w:abstractNum>
  <w:abstractNum w:abstractNumId="14" w15:restartNumberingAfterBreak="0">
    <w:nsid w:val="24504F92"/>
    <w:multiLevelType w:val="multilevel"/>
    <w:tmpl w:val="F38A98AE"/>
    <w:lvl w:ilvl="0">
      <w:start w:val="1"/>
      <w:numFmt w:val="bullet"/>
      <w:lvlText w:val=""/>
      <w:lvlJc w:val="left"/>
      <w:pPr>
        <w:ind w:left="432" w:hanging="216"/>
      </w:pPr>
      <w:rPr>
        <w:rFonts w:ascii="Symbol" w:hAnsi="Symbol" w:hint="default"/>
        <w:color w:val="auto"/>
        <w:sz w:val="20"/>
        <w:szCs w:val="18"/>
      </w:rPr>
    </w:lvl>
    <w:lvl w:ilvl="1">
      <w:start w:val="1"/>
      <w:numFmt w:val="bullet"/>
      <w:lvlText w:val="–"/>
      <w:lvlJc w:val="left"/>
      <w:pPr>
        <w:ind w:left="648" w:hanging="216"/>
      </w:pPr>
      <w:rPr>
        <w:rFonts w:ascii="Calibri" w:hAnsi="Calibri" w:hint="default"/>
        <w:b/>
        <w:sz w:val="22"/>
      </w:rPr>
    </w:lvl>
    <w:lvl w:ilvl="2">
      <w:start w:val="1"/>
      <w:numFmt w:val="bullet"/>
      <w:lvlText w:val=""/>
      <w:lvlJc w:val="left"/>
      <w:pPr>
        <w:ind w:left="360" w:hanging="144"/>
      </w:pPr>
      <w:rPr>
        <w:rFonts w:ascii="Wingdings" w:hAnsi="Wingdings" w:hint="default"/>
        <w:sz w:val="20"/>
      </w:rPr>
    </w:lvl>
    <w:lvl w:ilvl="3">
      <w:start w:val="1"/>
      <w:numFmt w:val="bullet"/>
      <w:lvlText w:val="–"/>
      <w:lvlJc w:val="left"/>
      <w:pPr>
        <w:ind w:left="576" w:hanging="216"/>
      </w:pPr>
      <w:rPr>
        <w:rFonts w:ascii="Arial Narrow" w:hAnsi="Arial Narrow" w:hint="default"/>
        <w:b/>
        <w:sz w:val="20"/>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
      <w:lvlJc w:val="left"/>
      <w:pPr>
        <w:ind w:left="1872" w:hanging="216"/>
      </w:pPr>
      <w:rPr>
        <w:rFonts w:ascii="Wingdings 2" w:hAnsi="Wingdings 2" w:hint="default"/>
        <w:color w:val="auto"/>
        <w:sz w:val="16"/>
      </w:rPr>
    </w:lvl>
    <w:lvl w:ilvl="8">
      <w:start w:val="1"/>
      <w:numFmt w:val="bullet"/>
      <w:lvlText w:val="–"/>
      <w:lvlJc w:val="left"/>
      <w:pPr>
        <w:ind w:left="2088" w:hanging="216"/>
      </w:pPr>
      <w:rPr>
        <w:rFonts w:ascii="Calibri" w:hAnsi="Calibri" w:hint="default"/>
        <w:b/>
        <w:sz w:val="22"/>
      </w:rPr>
    </w:lvl>
  </w:abstractNum>
  <w:abstractNum w:abstractNumId="15" w15:restartNumberingAfterBreak="0">
    <w:nsid w:val="299572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1D7AB6"/>
    <w:multiLevelType w:val="multilevel"/>
    <w:tmpl w:val="B1F809C6"/>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792" w:hanging="792"/>
      </w:pPr>
      <w:rPr>
        <w:rFonts w:hint="default"/>
      </w:rPr>
    </w:lvl>
    <w:lvl w:ilvl="2">
      <w:start w:val="1"/>
      <w:numFmt w:val="decimal"/>
      <w:pStyle w:val="Heading3"/>
      <w:lvlText w:val="%1.%2.%3."/>
      <w:lvlJc w:val="left"/>
      <w:pPr>
        <w:ind w:left="1224" w:hanging="1224"/>
      </w:pPr>
      <w:rPr>
        <w:rFonts w:hint="default"/>
      </w:rPr>
    </w:lvl>
    <w:lvl w:ilvl="3">
      <w:start w:val="1"/>
      <w:numFmt w:val="decimal"/>
      <w:pStyle w:val="Heading4"/>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646E8F"/>
    <w:multiLevelType w:val="multilevel"/>
    <w:tmpl w:val="32C04C1A"/>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9DF5EBA"/>
    <w:multiLevelType w:val="hybridMultilevel"/>
    <w:tmpl w:val="B8E0D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DE07BC"/>
    <w:multiLevelType w:val="hybridMultilevel"/>
    <w:tmpl w:val="FE547514"/>
    <w:lvl w:ilvl="0" w:tplc="64069486">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3D301F01"/>
    <w:multiLevelType w:val="multilevel"/>
    <w:tmpl w:val="F38A98AE"/>
    <w:lvl w:ilvl="0">
      <w:start w:val="1"/>
      <w:numFmt w:val="bullet"/>
      <w:lvlText w:val=""/>
      <w:lvlJc w:val="left"/>
      <w:pPr>
        <w:ind w:left="432" w:hanging="216"/>
      </w:pPr>
      <w:rPr>
        <w:rFonts w:ascii="Symbol" w:hAnsi="Symbol" w:hint="default"/>
        <w:color w:val="auto"/>
        <w:sz w:val="20"/>
        <w:szCs w:val="18"/>
      </w:rPr>
    </w:lvl>
    <w:lvl w:ilvl="1">
      <w:start w:val="1"/>
      <w:numFmt w:val="bullet"/>
      <w:lvlText w:val="–"/>
      <w:lvlJc w:val="left"/>
      <w:pPr>
        <w:ind w:left="648" w:hanging="216"/>
      </w:pPr>
      <w:rPr>
        <w:rFonts w:ascii="Calibri" w:hAnsi="Calibri" w:hint="default"/>
        <w:b/>
        <w:sz w:val="22"/>
      </w:rPr>
    </w:lvl>
    <w:lvl w:ilvl="2">
      <w:start w:val="1"/>
      <w:numFmt w:val="bullet"/>
      <w:lvlText w:val=""/>
      <w:lvlJc w:val="left"/>
      <w:pPr>
        <w:ind w:left="360" w:hanging="144"/>
      </w:pPr>
      <w:rPr>
        <w:rFonts w:ascii="Wingdings" w:hAnsi="Wingdings" w:hint="default"/>
        <w:sz w:val="20"/>
      </w:rPr>
    </w:lvl>
    <w:lvl w:ilvl="3">
      <w:start w:val="1"/>
      <w:numFmt w:val="bullet"/>
      <w:lvlText w:val="–"/>
      <w:lvlJc w:val="left"/>
      <w:pPr>
        <w:ind w:left="576" w:hanging="216"/>
      </w:pPr>
      <w:rPr>
        <w:rFonts w:ascii="Arial Narrow" w:hAnsi="Arial Narrow" w:hint="default"/>
        <w:b/>
        <w:sz w:val="20"/>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
      <w:lvlJc w:val="left"/>
      <w:pPr>
        <w:ind w:left="1872" w:hanging="216"/>
      </w:pPr>
      <w:rPr>
        <w:rFonts w:ascii="Wingdings 2" w:hAnsi="Wingdings 2" w:hint="default"/>
        <w:color w:val="auto"/>
        <w:sz w:val="16"/>
      </w:rPr>
    </w:lvl>
    <w:lvl w:ilvl="8">
      <w:start w:val="1"/>
      <w:numFmt w:val="bullet"/>
      <w:lvlText w:val="–"/>
      <w:lvlJc w:val="left"/>
      <w:pPr>
        <w:ind w:left="2088" w:hanging="216"/>
      </w:pPr>
      <w:rPr>
        <w:rFonts w:ascii="Calibri" w:hAnsi="Calibri" w:hint="default"/>
        <w:b/>
        <w:sz w:val="22"/>
      </w:rPr>
    </w:lvl>
  </w:abstractNum>
  <w:abstractNum w:abstractNumId="21" w15:restartNumberingAfterBreak="0">
    <w:nsid w:val="413E23B9"/>
    <w:multiLevelType w:val="hybridMultilevel"/>
    <w:tmpl w:val="71DEC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72652"/>
    <w:multiLevelType w:val="hybridMultilevel"/>
    <w:tmpl w:val="9EF0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4F26B2"/>
    <w:multiLevelType w:val="hybridMultilevel"/>
    <w:tmpl w:val="46848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651D8"/>
    <w:multiLevelType w:val="multilevel"/>
    <w:tmpl w:val="CD0A8B72"/>
    <w:lvl w:ilvl="0">
      <w:start w:val="1"/>
      <w:numFmt w:val="bullet"/>
      <w:lvlText w:val=""/>
      <w:lvlJc w:val="left"/>
      <w:pPr>
        <w:ind w:left="432" w:hanging="216"/>
      </w:pPr>
      <w:rPr>
        <w:rFonts w:ascii="Symbol" w:hAnsi="Symbol" w:hint="default"/>
        <w:color w:val="auto"/>
        <w:sz w:val="20"/>
        <w:szCs w:val="18"/>
      </w:rPr>
    </w:lvl>
    <w:lvl w:ilvl="1">
      <w:start w:val="1"/>
      <w:numFmt w:val="bullet"/>
      <w:lvlText w:val="–"/>
      <w:lvlJc w:val="left"/>
      <w:pPr>
        <w:ind w:left="648" w:hanging="216"/>
      </w:pPr>
      <w:rPr>
        <w:rFonts w:ascii="Calibri" w:hAnsi="Calibri" w:hint="default"/>
        <w:b/>
        <w:sz w:val="22"/>
      </w:rPr>
    </w:lvl>
    <w:lvl w:ilvl="2">
      <w:start w:val="1"/>
      <w:numFmt w:val="bullet"/>
      <w:lvlText w:val=""/>
      <w:lvlJc w:val="left"/>
      <w:pPr>
        <w:ind w:left="360" w:hanging="144"/>
      </w:pPr>
      <w:rPr>
        <w:rFonts w:ascii="Wingdings" w:hAnsi="Wingdings" w:hint="default"/>
        <w:sz w:val="20"/>
      </w:rPr>
    </w:lvl>
    <w:lvl w:ilvl="3">
      <w:start w:val="1"/>
      <w:numFmt w:val="bullet"/>
      <w:lvlText w:val="–"/>
      <w:lvlJc w:val="left"/>
      <w:pPr>
        <w:ind w:left="576" w:hanging="216"/>
      </w:pPr>
      <w:rPr>
        <w:rFonts w:ascii="Arial Narrow" w:hAnsi="Arial Narrow" w:hint="default"/>
        <w:b/>
        <w:sz w:val="20"/>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
      <w:lvlJc w:val="left"/>
      <w:pPr>
        <w:ind w:left="1872" w:hanging="216"/>
      </w:pPr>
      <w:rPr>
        <w:rFonts w:ascii="Wingdings 2" w:hAnsi="Wingdings 2" w:hint="default"/>
        <w:color w:val="auto"/>
        <w:sz w:val="16"/>
      </w:rPr>
    </w:lvl>
    <w:lvl w:ilvl="8">
      <w:start w:val="1"/>
      <w:numFmt w:val="bullet"/>
      <w:lvlText w:val="–"/>
      <w:lvlJc w:val="left"/>
      <w:pPr>
        <w:ind w:left="2088" w:hanging="216"/>
      </w:pPr>
      <w:rPr>
        <w:rFonts w:ascii="Calibri" w:hAnsi="Calibri" w:hint="default"/>
        <w:b/>
        <w:sz w:val="22"/>
      </w:rPr>
    </w:lvl>
  </w:abstractNum>
  <w:abstractNum w:abstractNumId="25" w15:restartNumberingAfterBreak="0">
    <w:nsid w:val="50633A33"/>
    <w:multiLevelType w:val="hybridMultilevel"/>
    <w:tmpl w:val="DD00DC64"/>
    <w:lvl w:ilvl="0" w:tplc="7F16F268">
      <w:start w:val="1"/>
      <w:numFmt w:val="bullet"/>
      <w:lvlText w:val=""/>
      <w:lvlJc w:val="left"/>
      <w:pPr>
        <w:ind w:left="432" w:hanging="216"/>
      </w:pPr>
      <w:rPr>
        <w:rFonts w:ascii="Symbol" w:hAnsi="Symbol" w:hint="default"/>
        <w:color w:val="auto"/>
        <w:sz w:val="20"/>
        <w:szCs w:val="18"/>
      </w:rPr>
    </w:lvl>
    <w:lvl w:ilvl="1" w:tplc="15CEEFE0">
      <w:start w:val="1"/>
      <w:numFmt w:val="bullet"/>
      <w:lvlText w:val="–"/>
      <w:lvlJc w:val="left"/>
      <w:pPr>
        <w:ind w:left="648" w:hanging="216"/>
      </w:pPr>
      <w:rPr>
        <w:rFonts w:ascii="Calibri" w:hAnsi="Calibri" w:hint="default"/>
        <w:b/>
        <w:sz w:val="22"/>
      </w:rPr>
    </w:lvl>
    <w:lvl w:ilvl="2" w:tplc="2D4E7F00">
      <w:start w:val="1"/>
      <w:numFmt w:val="bullet"/>
      <w:lvlText w:val=""/>
      <w:lvlJc w:val="left"/>
      <w:pPr>
        <w:ind w:left="360" w:hanging="144"/>
      </w:pPr>
      <w:rPr>
        <w:rFonts w:ascii="Wingdings" w:hAnsi="Wingdings" w:hint="default"/>
        <w:sz w:val="20"/>
      </w:rPr>
    </w:lvl>
    <w:lvl w:ilvl="3" w:tplc="A22C099A">
      <w:start w:val="1"/>
      <w:numFmt w:val="bullet"/>
      <w:lvlText w:val="–"/>
      <w:lvlJc w:val="left"/>
      <w:pPr>
        <w:ind w:left="576" w:hanging="216"/>
      </w:pPr>
      <w:rPr>
        <w:rFonts w:ascii="Arial Narrow" w:hAnsi="Arial Narrow" w:hint="default"/>
        <w:b/>
        <w:sz w:val="20"/>
      </w:rPr>
    </w:lvl>
    <w:lvl w:ilvl="4" w:tplc="CD2EE78C">
      <w:start w:val="1"/>
      <w:numFmt w:val="bullet"/>
      <w:lvlText w:val="o"/>
      <w:lvlJc w:val="left"/>
      <w:pPr>
        <w:tabs>
          <w:tab w:val="num" w:pos="3960"/>
        </w:tabs>
        <w:ind w:left="3960" w:hanging="360"/>
      </w:pPr>
      <w:rPr>
        <w:rFonts w:ascii="Courier New" w:hAnsi="Courier New" w:hint="default"/>
      </w:rPr>
    </w:lvl>
    <w:lvl w:ilvl="5" w:tplc="7CE25708">
      <w:start w:val="1"/>
      <w:numFmt w:val="bullet"/>
      <w:lvlText w:val=""/>
      <w:lvlJc w:val="left"/>
      <w:pPr>
        <w:tabs>
          <w:tab w:val="num" w:pos="4680"/>
        </w:tabs>
        <w:ind w:left="4680" w:hanging="360"/>
      </w:pPr>
      <w:rPr>
        <w:rFonts w:ascii="Wingdings" w:hAnsi="Wingdings" w:hint="default"/>
      </w:rPr>
    </w:lvl>
    <w:lvl w:ilvl="6" w:tplc="41EC8BBC">
      <w:start w:val="1"/>
      <w:numFmt w:val="bullet"/>
      <w:lvlText w:val=""/>
      <w:lvlJc w:val="left"/>
      <w:pPr>
        <w:tabs>
          <w:tab w:val="num" w:pos="5400"/>
        </w:tabs>
        <w:ind w:left="5400" w:hanging="360"/>
      </w:pPr>
      <w:rPr>
        <w:rFonts w:ascii="Symbol" w:hAnsi="Symbol" w:hint="default"/>
      </w:rPr>
    </w:lvl>
    <w:lvl w:ilvl="7" w:tplc="159416C8">
      <w:start w:val="1"/>
      <w:numFmt w:val="bullet"/>
      <w:lvlText w:val=""/>
      <w:lvlJc w:val="left"/>
      <w:pPr>
        <w:ind w:left="1872" w:hanging="216"/>
      </w:pPr>
      <w:rPr>
        <w:rFonts w:ascii="Wingdings 2" w:hAnsi="Wingdings 2" w:hint="default"/>
        <w:color w:val="auto"/>
        <w:sz w:val="16"/>
      </w:rPr>
    </w:lvl>
    <w:lvl w:ilvl="8" w:tplc="5F8C14DA">
      <w:start w:val="1"/>
      <w:numFmt w:val="bullet"/>
      <w:lvlText w:val="–"/>
      <w:lvlJc w:val="left"/>
      <w:pPr>
        <w:ind w:left="2088" w:hanging="216"/>
      </w:pPr>
      <w:rPr>
        <w:rFonts w:ascii="Calibri" w:hAnsi="Calibri" w:hint="default"/>
        <w:b/>
        <w:sz w:val="22"/>
      </w:rPr>
    </w:lvl>
  </w:abstractNum>
  <w:abstractNum w:abstractNumId="26" w15:restartNumberingAfterBreak="0">
    <w:nsid w:val="542D06D2"/>
    <w:multiLevelType w:val="multilevel"/>
    <w:tmpl w:val="B3AAFE52"/>
    <w:lvl w:ilvl="0">
      <w:start w:val="1"/>
      <w:numFmt w:val="bullet"/>
      <w:lvlText w:val=""/>
      <w:lvlJc w:val="left"/>
      <w:pPr>
        <w:ind w:left="432" w:hanging="216"/>
      </w:pPr>
      <w:rPr>
        <w:rFonts w:ascii="Symbol" w:hAnsi="Symbol" w:hint="default"/>
        <w:color w:val="auto"/>
        <w:sz w:val="20"/>
        <w:szCs w:val="18"/>
      </w:rPr>
    </w:lvl>
    <w:lvl w:ilvl="1">
      <w:start w:val="1"/>
      <w:numFmt w:val="bullet"/>
      <w:lvlText w:val="–"/>
      <w:lvlJc w:val="left"/>
      <w:pPr>
        <w:ind w:left="648" w:hanging="216"/>
      </w:pPr>
      <w:rPr>
        <w:rFonts w:ascii="Calibri" w:hAnsi="Calibri" w:hint="default"/>
        <w:b/>
        <w:sz w:val="22"/>
      </w:rPr>
    </w:lvl>
    <w:lvl w:ilvl="2">
      <w:start w:val="1"/>
      <w:numFmt w:val="bullet"/>
      <w:lvlText w:val=""/>
      <w:lvlJc w:val="left"/>
      <w:pPr>
        <w:ind w:left="360" w:hanging="144"/>
      </w:pPr>
      <w:rPr>
        <w:rFonts w:ascii="Wingdings" w:hAnsi="Wingdings" w:hint="default"/>
        <w:sz w:val="20"/>
      </w:rPr>
    </w:lvl>
    <w:lvl w:ilvl="3">
      <w:start w:val="1"/>
      <w:numFmt w:val="bullet"/>
      <w:lvlText w:val="–"/>
      <w:lvlJc w:val="left"/>
      <w:pPr>
        <w:ind w:left="576" w:hanging="216"/>
      </w:pPr>
      <w:rPr>
        <w:rFonts w:ascii="Arial Narrow" w:hAnsi="Arial Narrow" w:hint="default"/>
        <w:b/>
        <w:sz w:val="20"/>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
      <w:lvlJc w:val="left"/>
      <w:pPr>
        <w:ind w:left="1872" w:hanging="216"/>
      </w:pPr>
      <w:rPr>
        <w:rFonts w:ascii="Wingdings 2" w:hAnsi="Wingdings 2" w:hint="default"/>
        <w:color w:val="auto"/>
        <w:sz w:val="16"/>
      </w:rPr>
    </w:lvl>
    <w:lvl w:ilvl="8">
      <w:start w:val="1"/>
      <w:numFmt w:val="bullet"/>
      <w:lvlText w:val="–"/>
      <w:lvlJc w:val="left"/>
      <w:pPr>
        <w:ind w:left="2088" w:hanging="216"/>
      </w:pPr>
      <w:rPr>
        <w:rFonts w:ascii="Calibri" w:hAnsi="Calibri" w:hint="default"/>
        <w:b/>
        <w:sz w:val="22"/>
      </w:rPr>
    </w:lvl>
  </w:abstractNum>
  <w:abstractNum w:abstractNumId="27" w15:restartNumberingAfterBreak="0">
    <w:nsid w:val="57FD4112"/>
    <w:multiLevelType w:val="hybridMultilevel"/>
    <w:tmpl w:val="8F3EE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AA3677"/>
    <w:multiLevelType w:val="multilevel"/>
    <w:tmpl w:val="CD0A8B72"/>
    <w:lvl w:ilvl="0">
      <w:start w:val="1"/>
      <w:numFmt w:val="bullet"/>
      <w:lvlText w:val=""/>
      <w:lvlJc w:val="left"/>
      <w:pPr>
        <w:ind w:left="432" w:hanging="216"/>
      </w:pPr>
      <w:rPr>
        <w:rFonts w:ascii="Symbol" w:hAnsi="Symbol" w:hint="default"/>
        <w:color w:val="auto"/>
        <w:sz w:val="20"/>
        <w:szCs w:val="18"/>
      </w:rPr>
    </w:lvl>
    <w:lvl w:ilvl="1">
      <w:start w:val="1"/>
      <w:numFmt w:val="bullet"/>
      <w:lvlText w:val="–"/>
      <w:lvlJc w:val="left"/>
      <w:pPr>
        <w:ind w:left="648" w:hanging="216"/>
      </w:pPr>
      <w:rPr>
        <w:rFonts w:ascii="Calibri" w:hAnsi="Calibri" w:hint="default"/>
        <w:b/>
        <w:sz w:val="22"/>
      </w:rPr>
    </w:lvl>
    <w:lvl w:ilvl="2">
      <w:start w:val="1"/>
      <w:numFmt w:val="bullet"/>
      <w:lvlText w:val=""/>
      <w:lvlJc w:val="left"/>
      <w:pPr>
        <w:ind w:left="360" w:hanging="144"/>
      </w:pPr>
      <w:rPr>
        <w:rFonts w:ascii="Wingdings" w:hAnsi="Wingdings" w:hint="default"/>
        <w:sz w:val="20"/>
      </w:rPr>
    </w:lvl>
    <w:lvl w:ilvl="3">
      <w:start w:val="1"/>
      <w:numFmt w:val="bullet"/>
      <w:lvlText w:val="–"/>
      <w:lvlJc w:val="left"/>
      <w:pPr>
        <w:ind w:left="576" w:hanging="216"/>
      </w:pPr>
      <w:rPr>
        <w:rFonts w:ascii="Arial Narrow" w:hAnsi="Arial Narrow" w:hint="default"/>
        <w:b/>
        <w:sz w:val="20"/>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
      <w:lvlJc w:val="left"/>
      <w:pPr>
        <w:ind w:left="1872" w:hanging="216"/>
      </w:pPr>
      <w:rPr>
        <w:rFonts w:ascii="Wingdings 2" w:hAnsi="Wingdings 2" w:hint="default"/>
        <w:color w:val="auto"/>
        <w:sz w:val="16"/>
      </w:rPr>
    </w:lvl>
    <w:lvl w:ilvl="8">
      <w:start w:val="1"/>
      <w:numFmt w:val="bullet"/>
      <w:lvlText w:val="–"/>
      <w:lvlJc w:val="left"/>
      <w:pPr>
        <w:ind w:left="2088" w:hanging="216"/>
      </w:pPr>
      <w:rPr>
        <w:rFonts w:ascii="Calibri" w:hAnsi="Calibri" w:hint="default"/>
        <w:b/>
        <w:sz w:val="22"/>
      </w:rPr>
    </w:lvl>
  </w:abstractNum>
  <w:abstractNum w:abstractNumId="29" w15:restartNumberingAfterBreak="0">
    <w:nsid w:val="5E5F3F76"/>
    <w:multiLevelType w:val="hybridMultilevel"/>
    <w:tmpl w:val="8D52E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BC0B33"/>
    <w:multiLevelType w:val="hybridMultilevel"/>
    <w:tmpl w:val="1FDCA664"/>
    <w:lvl w:ilvl="0" w:tplc="C64CFC1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EA7530"/>
    <w:multiLevelType w:val="multilevel"/>
    <w:tmpl w:val="F38A98AE"/>
    <w:lvl w:ilvl="0">
      <w:start w:val="1"/>
      <w:numFmt w:val="bullet"/>
      <w:lvlText w:val=""/>
      <w:lvlJc w:val="left"/>
      <w:pPr>
        <w:ind w:left="432" w:hanging="216"/>
      </w:pPr>
      <w:rPr>
        <w:rFonts w:ascii="Symbol" w:hAnsi="Symbol" w:hint="default"/>
        <w:color w:val="auto"/>
        <w:sz w:val="20"/>
        <w:szCs w:val="18"/>
      </w:rPr>
    </w:lvl>
    <w:lvl w:ilvl="1">
      <w:start w:val="1"/>
      <w:numFmt w:val="bullet"/>
      <w:lvlText w:val="–"/>
      <w:lvlJc w:val="left"/>
      <w:pPr>
        <w:ind w:left="648" w:hanging="216"/>
      </w:pPr>
      <w:rPr>
        <w:rFonts w:ascii="Calibri" w:hAnsi="Calibri" w:hint="default"/>
        <w:b/>
        <w:sz w:val="22"/>
      </w:rPr>
    </w:lvl>
    <w:lvl w:ilvl="2">
      <w:start w:val="1"/>
      <w:numFmt w:val="bullet"/>
      <w:lvlText w:val=""/>
      <w:lvlJc w:val="left"/>
      <w:pPr>
        <w:ind w:left="360" w:hanging="144"/>
      </w:pPr>
      <w:rPr>
        <w:rFonts w:ascii="Wingdings" w:hAnsi="Wingdings" w:hint="default"/>
        <w:sz w:val="20"/>
      </w:rPr>
    </w:lvl>
    <w:lvl w:ilvl="3">
      <w:start w:val="1"/>
      <w:numFmt w:val="bullet"/>
      <w:lvlText w:val="–"/>
      <w:lvlJc w:val="left"/>
      <w:pPr>
        <w:ind w:left="576" w:hanging="216"/>
      </w:pPr>
      <w:rPr>
        <w:rFonts w:ascii="Arial Narrow" w:hAnsi="Arial Narrow" w:hint="default"/>
        <w:b/>
        <w:sz w:val="20"/>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
      <w:lvlJc w:val="left"/>
      <w:pPr>
        <w:ind w:left="1872" w:hanging="216"/>
      </w:pPr>
      <w:rPr>
        <w:rFonts w:ascii="Wingdings 2" w:hAnsi="Wingdings 2" w:hint="default"/>
        <w:color w:val="auto"/>
        <w:sz w:val="16"/>
      </w:rPr>
    </w:lvl>
    <w:lvl w:ilvl="8">
      <w:start w:val="1"/>
      <w:numFmt w:val="bullet"/>
      <w:lvlText w:val="–"/>
      <w:lvlJc w:val="left"/>
      <w:pPr>
        <w:ind w:left="2088" w:hanging="216"/>
      </w:pPr>
      <w:rPr>
        <w:rFonts w:ascii="Calibri" w:hAnsi="Calibri" w:hint="default"/>
        <w:b/>
        <w:sz w:val="22"/>
      </w:rPr>
    </w:lvl>
  </w:abstractNum>
  <w:abstractNum w:abstractNumId="32" w15:restartNumberingAfterBreak="0">
    <w:nsid w:val="647C3210"/>
    <w:multiLevelType w:val="multilevel"/>
    <w:tmpl w:val="9C78160C"/>
    <w:lvl w:ilvl="0">
      <w:start w:val="1"/>
      <w:numFmt w:val="bullet"/>
      <w:lvlText w:val=""/>
      <w:lvlJc w:val="left"/>
      <w:pPr>
        <w:ind w:left="432" w:hanging="216"/>
      </w:pPr>
      <w:rPr>
        <w:rFonts w:ascii="Symbol" w:hAnsi="Symbol" w:hint="default"/>
        <w:color w:val="auto"/>
        <w:sz w:val="20"/>
        <w:szCs w:val="18"/>
      </w:rPr>
    </w:lvl>
    <w:lvl w:ilvl="1">
      <w:start w:val="1"/>
      <w:numFmt w:val="bullet"/>
      <w:lvlText w:val="–"/>
      <w:lvlJc w:val="left"/>
      <w:pPr>
        <w:ind w:left="648" w:hanging="216"/>
      </w:pPr>
      <w:rPr>
        <w:rFonts w:ascii="Calibri" w:hAnsi="Calibri" w:hint="default"/>
        <w:b/>
        <w:sz w:val="22"/>
      </w:rPr>
    </w:lvl>
    <w:lvl w:ilvl="2">
      <w:start w:val="1"/>
      <w:numFmt w:val="bullet"/>
      <w:lvlText w:val=""/>
      <w:lvlJc w:val="left"/>
      <w:pPr>
        <w:ind w:left="360" w:hanging="144"/>
      </w:pPr>
      <w:rPr>
        <w:rFonts w:ascii="Wingdings" w:hAnsi="Wingdings" w:hint="default"/>
        <w:sz w:val="20"/>
      </w:rPr>
    </w:lvl>
    <w:lvl w:ilvl="3">
      <w:start w:val="1"/>
      <w:numFmt w:val="bullet"/>
      <w:lvlText w:val="–"/>
      <w:lvlJc w:val="left"/>
      <w:pPr>
        <w:ind w:left="576" w:hanging="216"/>
      </w:pPr>
      <w:rPr>
        <w:rFonts w:ascii="Arial Narrow" w:hAnsi="Arial Narrow" w:hint="default"/>
        <w:b/>
        <w:sz w:val="20"/>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
      <w:lvlJc w:val="left"/>
      <w:pPr>
        <w:ind w:left="1872" w:hanging="216"/>
      </w:pPr>
      <w:rPr>
        <w:rFonts w:ascii="Wingdings 2" w:hAnsi="Wingdings 2" w:hint="default"/>
        <w:color w:val="auto"/>
        <w:sz w:val="16"/>
      </w:rPr>
    </w:lvl>
    <w:lvl w:ilvl="8">
      <w:start w:val="1"/>
      <w:numFmt w:val="bullet"/>
      <w:lvlText w:val="–"/>
      <w:lvlJc w:val="left"/>
      <w:pPr>
        <w:ind w:left="2088" w:hanging="216"/>
      </w:pPr>
      <w:rPr>
        <w:rFonts w:ascii="Calibri" w:hAnsi="Calibri" w:hint="default"/>
        <w:b/>
        <w:sz w:val="22"/>
      </w:rPr>
    </w:lvl>
  </w:abstractNum>
  <w:abstractNum w:abstractNumId="33" w15:restartNumberingAfterBreak="0">
    <w:nsid w:val="661A312B"/>
    <w:multiLevelType w:val="hybridMultilevel"/>
    <w:tmpl w:val="19509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06697"/>
    <w:multiLevelType w:val="multilevel"/>
    <w:tmpl w:val="A5125646"/>
    <w:numStyleLink w:val="AspenBullets"/>
  </w:abstractNum>
  <w:abstractNum w:abstractNumId="35" w15:restartNumberingAfterBreak="0">
    <w:nsid w:val="6D831AC4"/>
    <w:multiLevelType w:val="multilevel"/>
    <w:tmpl w:val="8368D3A4"/>
    <w:lvl w:ilvl="0">
      <w:start w:val="1"/>
      <w:numFmt w:val="decimal"/>
      <w:lvlText w:val="%1"/>
      <w:lvlJc w:val="left"/>
      <w:pPr>
        <w:ind w:left="1080" w:hanging="108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6E2D73F4"/>
    <w:multiLevelType w:val="hybridMultilevel"/>
    <w:tmpl w:val="E57C5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753592"/>
    <w:multiLevelType w:val="multilevel"/>
    <w:tmpl w:val="B596E638"/>
    <w:lvl w:ilvl="0">
      <w:start w:val="1"/>
      <w:numFmt w:val="bullet"/>
      <w:lvlText w:val=""/>
      <w:lvlJc w:val="left"/>
      <w:pPr>
        <w:ind w:left="432" w:hanging="216"/>
      </w:pPr>
      <w:rPr>
        <w:rFonts w:ascii="Symbol" w:hAnsi="Symbol" w:hint="default"/>
        <w:color w:val="auto"/>
        <w:sz w:val="20"/>
        <w:szCs w:val="18"/>
      </w:rPr>
    </w:lvl>
    <w:lvl w:ilvl="1">
      <w:start w:val="1"/>
      <w:numFmt w:val="bullet"/>
      <w:lvlText w:val="–"/>
      <w:lvlJc w:val="left"/>
      <w:pPr>
        <w:ind w:left="648" w:hanging="216"/>
      </w:pPr>
      <w:rPr>
        <w:rFonts w:ascii="Calibri" w:hAnsi="Calibri" w:hint="default"/>
        <w:b/>
        <w:sz w:val="22"/>
      </w:rPr>
    </w:lvl>
    <w:lvl w:ilvl="2">
      <w:start w:val="1"/>
      <w:numFmt w:val="bullet"/>
      <w:lvlText w:val=""/>
      <w:lvlJc w:val="left"/>
      <w:pPr>
        <w:ind w:left="360" w:hanging="144"/>
      </w:pPr>
      <w:rPr>
        <w:rFonts w:ascii="Wingdings" w:hAnsi="Wingdings" w:hint="default"/>
        <w:sz w:val="20"/>
      </w:rPr>
    </w:lvl>
    <w:lvl w:ilvl="3">
      <w:start w:val="1"/>
      <w:numFmt w:val="bullet"/>
      <w:lvlText w:val="–"/>
      <w:lvlJc w:val="left"/>
      <w:pPr>
        <w:ind w:left="576" w:hanging="216"/>
      </w:pPr>
      <w:rPr>
        <w:rFonts w:ascii="Arial Narrow" w:hAnsi="Arial Narrow" w:hint="default"/>
        <w:b/>
        <w:sz w:val="20"/>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
      <w:lvlJc w:val="left"/>
      <w:pPr>
        <w:ind w:left="1872" w:hanging="216"/>
      </w:pPr>
      <w:rPr>
        <w:rFonts w:ascii="Wingdings 2" w:hAnsi="Wingdings 2" w:hint="default"/>
        <w:color w:val="auto"/>
        <w:sz w:val="16"/>
      </w:rPr>
    </w:lvl>
    <w:lvl w:ilvl="8">
      <w:start w:val="1"/>
      <w:numFmt w:val="bullet"/>
      <w:lvlText w:val="–"/>
      <w:lvlJc w:val="left"/>
      <w:pPr>
        <w:ind w:left="2088" w:hanging="216"/>
      </w:pPr>
      <w:rPr>
        <w:rFonts w:ascii="Calibri" w:hAnsi="Calibri" w:hint="default"/>
        <w:b/>
        <w:sz w:val="22"/>
      </w:rPr>
    </w:lvl>
  </w:abstractNum>
  <w:abstractNum w:abstractNumId="38" w15:restartNumberingAfterBreak="0">
    <w:nsid w:val="73555D37"/>
    <w:multiLevelType w:val="hybridMultilevel"/>
    <w:tmpl w:val="A1469B98"/>
    <w:lvl w:ilvl="0" w:tplc="9DF2D13E">
      <w:start w:val="1"/>
      <w:numFmt w:val="decimal"/>
      <w:pStyle w:val="Comment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C4FA4"/>
    <w:multiLevelType w:val="multilevel"/>
    <w:tmpl w:val="F38A98AE"/>
    <w:lvl w:ilvl="0">
      <w:start w:val="1"/>
      <w:numFmt w:val="bullet"/>
      <w:lvlText w:val=""/>
      <w:lvlJc w:val="left"/>
      <w:pPr>
        <w:ind w:left="432" w:hanging="216"/>
      </w:pPr>
      <w:rPr>
        <w:rFonts w:ascii="Symbol" w:hAnsi="Symbol" w:hint="default"/>
        <w:color w:val="auto"/>
        <w:sz w:val="20"/>
        <w:szCs w:val="18"/>
      </w:rPr>
    </w:lvl>
    <w:lvl w:ilvl="1">
      <w:start w:val="1"/>
      <w:numFmt w:val="bullet"/>
      <w:lvlText w:val="–"/>
      <w:lvlJc w:val="left"/>
      <w:pPr>
        <w:ind w:left="648" w:hanging="216"/>
      </w:pPr>
      <w:rPr>
        <w:rFonts w:ascii="Calibri" w:hAnsi="Calibri" w:hint="default"/>
        <w:b/>
        <w:sz w:val="22"/>
      </w:rPr>
    </w:lvl>
    <w:lvl w:ilvl="2">
      <w:start w:val="1"/>
      <w:numFmt w:val="bullet"/>
      <w:lvlText w:val=""/>
      <w:lvlJc w:val="left"/>
      <w:pPr>
        <w:ind w:left="360" w:hanging="144"/>
      </w:pPr>
      <w:rPr>
        <w:rFonts w:ascii="Wingdings" w:hAnsi="Wingdings" w:hint="default"/>
        <w:sz w:val="20"/>
      </w:rPr>
    </w:lvl>
    <w:lvl w:ilvl="3">
      <w:start w:val="1"/>
      <w:numFmt w:val="bullet"/>
      <w:lvlText w:val="–"/>
      <w:lvlJc w:val="left"/>
      <w:pPr>
        <w:ind w:left="576" w:hanging="216"/>
      </w:pPr>
      <w:rPr>
        <w:rFonts w:ascii="Arial Narrow" w:hAnsi="Arial Narrow" w:hint="default"/>
        <w:b/>
        <w:sz w:val="20"/>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
      <w:lvlJc w:val="left"/>
      <w:pPr>
        <w:ind w:left="1872" w:hanging="216"/>
      </w:pPr>
      <w:rPr>
        <w:rFonts w:ascii="Wingdings 2" w:hAnsi="Wingdings 2" w:hint="default"/>
        <w:color w:val="auto"/>
        <w:sz w:val="16"/>
      </w:rPr>
    </w:lvl>
    <w:lvl w:ilvl="8">
      <w:start w:val="1"/>
      <w:numFmt w:val="bullet"/>
      <w:lvlText w:val="–"/>
      <w:lvlJc w:val="left"/>
      <w:pPr>
        <w:ind w:left="2088" w:hanging="216"/>
      </w:pPr>
      <w:rPr>
        <w:rFonts w:ascii="Calibri" w:hAnsi="Calibri" w:hint="default"/>
        <w:b/>
        <w:sz w:val="22"/>
      </w:rPr>
    </w:lvl>
  </w:abstractNum>
  <w:abstractNum w:abstractNumId="40" w15:restartNumberingAfterBreak="0">
    <w:nsid w:val="78356D68"/>
    <w:multiLevelType w:val="multilevel"/>
    <w:tmpl w:val="A5125646"/>
    <w:styleLink w:val="AspenBullets"/>
    <w:lvl w:ilvl="0">
      <w:start w:val="1"/>
      <w:numFmt w:val="bullet"/>
      <w:lvlText w:val=""/>
      <w:lvlJc w:val="left"/>
      <w:pPr>
        <w:ind w:left="216" w:hanging="216"/>
      </w:pPr>
      <w:rPr>
        <w:rFonts w:ascii="Wingdings 2" w:hAnsi="Wingdings 2" w:hint="default"/>
        <w:color w:val="auto"/>
        <w:sz w:val="20"/>
        <w:szCs w:val="18"/>
      </w:rPr>
    </w:lvl>
    <w:lvl w:ilvl="1">
      <w:start w:val="1"/>
      <w:numFmt w:val="bullet"/>
      <w:lvlText w:val="–"/>
      <w:lvlJc w:val="left"/>
      <w:pPr>
        <w:ind w:left="432" w:hanging="216"/>
      </w:pPr>
      <w:rPr>
        <w:rFonts w:ascii="Calibri" w:hAnsi="Calibri" w:hint="default"/>
        <w:b/>
        <w:sz w:val="22"/>
      </w:rPr>
    </w:lvl>
    <w:lvl w:ilvl="2">
      <w:start w:val="1"/>
      <w:numFmt w:val="bullet"/>
      <w:lvlText w:val=""/>
      <w:lvlJc w:val="left"/>
      <w:pPr>
        <w:ind w:left="144" w:hanging="144"/>
      </w:pPr>
      <w:rPr>
        <w:rFonts w:ascii="Wingdings" w:hAnsi="Wingdings" w:hint="default"/>
        <w:sz w:val="20"/>
      </w:rPr>
    </w:lvl>
    <w:lvl w:ilvl="3">
      <w:start w:val="1"/>
      <w:numFmt w:val="bullet"/>
      <w:lvlText w:val="–"/>
      <w:lvlJc w:val="left"/>
      <w:pPr>
        <w:ind w:left="360" w:hanging="216"/>
      </w:pPr>
      <w:rPr>
        <w:rFonts w:ascii="Arial Narrow" w:hAnsi="Arial Narrow" w:hint="default"/>
        <w:b/>
        <w:sz w:val="20"/>
      </w:rPr>
    </w:lvl>
    <w:lvl w:ilvl="4">
      <w:start w:val="1"/>
      <w:numFmt w:val="bullet"/>
      <w:lvlText w:val="o"/>
      <w:lvlJc w:val="left"/>
      <w:pPr>
        <w:tabs>
          <w:tab w:val="num" w:pos="3744"/>
        </w:tabs>
        <w:ind w:left="3744" w:hanging="360"/>
      </w:pPr>
      <w:rPr>
        <w:rFonts w:ascii="Courier New" w:hAnsi="Courier New" w:hint="default"/>
      </w:rPr>
    </w:lvl>
    <w:lvl w:ilvl="5">
      <w:start w:val="1"/>
      <w:numFmt w:val="bullet"/>
      <w:lvlText w:val=""/>
      <w:lvlJc w:val="left"/>
      <w:pPr>
        <w:tabs>
          <w:tab w:val="num" w:pos="4464"/>
        </w:tabs>
        <w:ind w:left="4464" w:hanging="360"/>
      </w:pPr>
      <w:rPr>
        <w:rFonts w:ascii="Wingdings" w:hAnsi="Wingdings" w:hint="default"/>
      </w:rPr>
    </w:lvl>
    <w:lvl w:ilvl="6">
      <w:start w:val="1"/>
      <w:numFmt w:val="bullet"/>
      <w:lvlText w:val=""/>
      <w:lvlJc w:val="left"/>
      <w:pPr>
        <w:tabs>
          <w:tab w:val="num" w:pos="5184"/>
        </w:tabs>
        <w:ind w:left="5184" w:hanging="360"/>
      </w:pPr>
      <w:rPr>
        <w:rFonts w:ascii="Symbol" w:hAnsi="Symbol" w:hint="default"/>
      </w:rPr>
    </w:lvl>
    <w:lvl w:ilvl="7">
      <w:start w:val="1"/>
      <w:numFmt w:val="bullet"/>
      <w:lvlText w:val=""/>
      <w:lvlJc w:val="left"/>
      <w:pPr>
        <w:ind w:left="1656" w:hanging="216"/>
      </w:pPr>
      <w:rPr>
        <w:rFonts w:ascii="Wingdings 2" w:hAnsi="Wingdings 2" w:hint="default"/>
        <w:color w:val="auto"/>
        <w:sz w:val="16"/>
      </w:rPr>
    </w:lvl>
    <w:lvl w:ilvl="8">
      <w:start w:val="1"/>
      <w:numFmt w:val="bullet"/>
      <w:lvlText w:val="–"/>
      <w:lvlJc w:val="left"/>
      <w:pPr>
        <w:ind w:left="1872" w:hanging="216"/>
      </w:pPr>
      <w:rPr>
        <w:rFonts w:ascii="Calibri" w:hAnsi="Calibri" w:hint="default"/>
        <w:b/>
        <w:sz w:val="22"/>
      </w:rPr>
    </w:lvl>
  </w:abstractNum>
  <w:abstractNum w:abstractNumId="41" w15:restartNumberingAfterBreak="0">
    <w:nsid w:val="7A6E19E3"/>
    <w:multiLevelType w:val="multilevel"/>
    <w:tmpl w:val="CD0A8B72"/>
    <w:lvl w:ilvl="0">
      <w:start w:val="1"/>
      <w:numFmt w:val="bullet"/>
      <w:lvlText w:val=""/>
      <w:lvlJc w:val="left"/>
      <w:pPr>
        <w:ind w:left="432" w:hanging="216"/>
      </w:pPr>
      <w:rPr>
        <w:rFonts w:ascii="Symbol" w:hAnsi="Symbol" w:hint="default"/>
        <w:color w:val="auto"/>
        <w:sz w:val="20"/>
        <w:szCs w:val="18"/>
      </w:rPr>
    </w:lvl>
    <w:lvl w:ilvl="1">
      <w:start w:val="1"/>
      <w:numFmt w:val="bullet"/>
      <w:lvlText w:val="–"/>
      <w:lvlJc w:val="left"/>
      <w:pPr>
        <w:ind w:left="648" w:hanging="216"/>
      </w:pPr>
      <w:rPr>
        <w:rFonts w:ascii="Calibri" w:hAnsi="Calibri" w:hint="default"/>
        <w:b/>
        <w:sz w:val="22"/>
      </w:rPr>
    </w:lvl>
    <w:lvl w:ilvl="2">
      <w:start w:val="1"/>
      <w:numFmt w:val="bullet"/>
      <w:lvlText w:val=""/>
      <w:lvlJc w:val="left"/>
      <w:pPr>
        <w:ind w:left="360" w:hanging="144"/>
      </w:pPr>
      <w:rPr>
        <w:rFonts w:ascii="Wingdings" w:hAnsi="Wingdings" w:hint="default"/>
        <w:sz w:val="20"/>
      </w:rPr>
    </w:lvl>
    <w:lvl w:ilvl="3">
      <w:start w:val="1"/>
      <w:numFmt w:val="bullet"/>
      <w:lvlText w:val="–"/>
      <w:lvlJc w:val="left"/>
      <w:pPr>
        <w:ind w:left="576" w:hanging="216"/>
      </w:pPr>
      <w:rPr>
        <w:rFonts w:ascii="Arial Narrow" w:hAnsi="Arial Narrow" w:hint="default"/>
        <w:b/>
        <w:sz w:val="20"/>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
      <w:lvlJc w:val="left"/>
      <w:pPr>
        <w:ind w:left="1872" w:hanging="216"/>
      </w:pPr>
      <w:rPr>
        <w:rFonts w:ascii="Wingdings 2" w:hAnsi="Wingdings 2" w:hint="default"/>
        <w:color w:val="auto"/>
        <w:sz w:val="16"/>
      </w:rPr>
    </w:lvl>
    <w:lvl w:ilvl="8">
      <w:start w:val="1"/>
      <w:numFmt w:val="bullet"/>
      <w:lvlText w:val="–"/>
      <w:lvlJc w:val="left"/>
      <w:pPr>
        <w:ind w:left="2088" w:hanging="216"/>
      </w:pPr>
      <w:rPr>
        <w:rFonts w:ascii="Calibri" w:hAnsi="Calibri" w:hint="default"/>
        <w:b/>
        <w:sz w:val="22"/>
      </w:rPr>
    </w:lvl>
  </w:abstractNum>
  <w:abstractNum w:abstractNumId="42" w15:restartNumberingAfterBreak="0">
    <w:nsid w:val="7B636156"/>
    <w:multiLevelType w:val="hybridMultilevel"/>
    <w:tmpl w:val="6FD497E0"/>
    <w:lvl w:ilvl="0" w:tplc="D778D516">
      <w:start w:val="1"/>
      <w:numFmt w:val="bullet"/>
      <w:pStyle w:val="AEGNoteB1"/>
      <w:lvlText w:val=""/>
      <w:lvlJc w:val="left"/>
      <w:pPr>
        <w:ind w:left="720" w:hanging="360"/>
      </w:pPr>
      <w:rPr>
        <w:rFonts w:ascii="Symbol" w:hAnsi="Symbol" w:hint="default"/>
      </w:rPr>
    </w:lvl>
    <w:lvl w:ilvl="1" w:tplc="D44CE078">
      <w:start w:val="1"/>
      <w:numFmt w:val="bullet"/>
      <w:pStyle w:val="AEGNoteB2"/>
      <w:lvlText w:val="–"/>
      <w:lvlJc w:val="left"/>
      <w:pPr>
        <w:ind w:left="1440" w:hanging="360"/>
      </w:pPr>
      <w:rPr>
        <w:rFonts w:ascii="Times New Roman" w:hAnsi="Times New Roman" w:cs="Times New Roman" w:hint="default"/>
        <w:b/>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5017F8"/>
    <w:multiLevelType w:val="hybridMultilevel"/>
    <w:tmpl w:val="57E8C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FA0A6F"/>
    <w:multiLevelType w:val="multilevel"/>
    <w:tmpl w:val="496627A2"/>
    <w:lvl w:ilvl="0">
      <w:start w:val="1"/>
      <w:numFmt w:val="decimal"/>
      <w:lvlText w:val="%1."/>
      <w:lvlJc w:val="left"/>
      <w:pPr>
        <w:ind w:left="1080" w:hanging="108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7F4A18C5"/>
    <w:multiLevelType w:val="hybridMultilevel"/>
    <w:tmpl w:val="B762CC4A"/>
    <w:lvl w:ilvl="0" w:tplc="EEF6D970">
      <w:start w:val="1"/>
      <w:numFmt w:val="bullet"/>
      <w:pStyle w:val="ListBulletHollow"/>
      <w:lvlText w:val="o"/>
      <w:lvlJc w:val="left"/>
      <w:pPr>
        <w:tabs>
          <w:tab w:val="num" w:pos="432"/>
        </w:tabs>
        <w:ind w:left="432" w:hanging="216"/>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49293941">
    <w:abstractNumId w:val="1"/>
  </w:num>
  <w:num w:numId="2" w16cid:durableId="847643335">
    <w:abstractNumId w:val="45"/>
  </w:num>
  <w:num w:numId="3" w16cid:durableId="309557320">
    <w:abstractNumId w:val="0"/>
  </w:num>
  <w:num w:numId="4" w16cid:durableId="854004719">
    <w:abstractNumId w:val="2"/>
  </w:num>
  <w:num w:numId="5" w16cid:durableId="1714958551">
    <w:abstractNumId w:val="42"/>
  </w:num>
  <w:num w:numId="6" w16cid:durableId="361707107">
    <w:abstractNumId w:val="38"/>
  </w:num>
  <w:num w:numId="7" w16cid:durableId="740295061">
    <w:abstractNumId w:val="11"/>
  </w:num>
  <w:num w:numId="8" w16cid:durableId="959343500">
    <w:abstractNumId w:val="34"/>
  </w:num>
  <w:num w:numId="9" w16cid:durableId="564100773">
    <w:abstractNumId w:val="40"/>
  </w:num>
  <w:num w:numId="10" w16cid:durableId="1986156479">
    <w:abstractNumId w:val="25"/>
  </w:num>
  <w:num w:numId="11" w16cid:durableId="1428890994">
    <w:abstractNumId w:val="26"/>
  </w:num>
  <w:num w:numId="12" w16cid:durableId="1347632664">
    <w:abstractNumId w:val="32"/>
  </w:num>
  <w:num w:numId="13" w16cid:durableId="422340943">
    <w:abstractNumId w:val="37"/>
  </w:num>
  <w:num w:numId="14" w16cid:durableId="1658797765">
    <w:abstractNumId w:val="22"/>
  </w:num>
  <w:num w:numId="15" w16cid:durableId="1349067423">
    <w:abstractNumId w:val="4"/>
  </w:num>
  <w:num w:numId="16" w16cid:durableId="2128235628">
    <w:abstractNumId w:val="31"/>
  </w:num>
  <w:num w:numId="17" w16cid:durableId="1569261767">
    <w:abstractNumId w:val="39"/>
  </w:num>
  <w:num w:numId="18" w16cid:durableId="583026920">
    <w:abstractNumId w:val="7"/>
  </w:num>
  <w:num w:numId="19" w16cid:durableId="2101221659">
    <w:abstractNumId w:val="20"/>
  </w:num>
  <w:num w:numId="20" w16cid:durableId="1412578473">
    <w:abstractNumId w:val="14"/>
  </w:num>
  <w:num w:numId="21" w16cid:durableId="661859047">
    <w:abstractNumId w:val="13"/>
  </w:num>
  <w:num w:numId="22" w16cid:durableId="1718968798">
    <w:abstractNumId w:val="41"/>
  </w:num>
  <w:num w:numId="23" w16cid:durableId="726412395">
    <w:abstractNumId w:val="24"/>
  </w:num>
  <w:num w:numId="24" w16cid:durableId="209876750">
    <w:abstractNumId w:val="28"/>
  </w:num>
  <w:num w:numId="25" w16cid:durableId="1624917128">
    <w:abstractNumId w:val="12"/>
  </w:num>
  <w:num w:numId="26" w16cid:durableId="1058091281">
    <w:abstractNumId w:val="8"/>
  </w:num>
  <w:num w:numId="27" w16cid:durableId="190192801">
    <w:abstractNumId w:val="10"/>
  </w:num>
  <w:num w:numId="28" w16cid:durableId="499934167">
    <w:abstractNumId w:val="36"/>
  </w:num>
  <w:num w:numId="29" w16cid:durableId="963804516">
    <w:abstractNumId w:val="18"/>
  </w:num>
  <w:num w:numId="30" w16cid:durableId="1574852630">
    <w:abstractNumId w:val="17"/>
  </w:num>
  <w:num w:numId="31" w16cid:durableId="1678921094">
    <w:abstractNumId w:val="16"/>
  </w:num>
  <w:num w:numId="32" w16cid:durableId="1933929938">
    <w:abstractNumId w:val="35"/>
  </w:num>
  <w:num w:numId="33" w16cid:durableId="1957785607">
    <w:abstractNumId w:val="5"/>
  </w:num>
  <w:num w:numId="34" w16cid:durableId="224611107">
    <w:abstractNumId w:val="30"/>
  </w:num>
  <w:num w:numId="35" w16cid:durableId="1487865927">
    <w:abstractNumId w:val="19"/>
  </w:num>
  <w:num w:numId="36" w16cid:durableId="1011303141">
    <w:abstractNumId w:val="44"/>
  </w:num>
  <w:num w:numId="37" w16cid:durableId="627470043">
    <w:abstractNumId w:val="9"/>
  </w:num>
  <w:num w:numId="38" w16cid:durableId="962467825">
    <w:abstractNumId w:val="15"/>
  </w:num>
  <w:num w:numId="39" w16cid:durableId="26492806">
    <w:abstractNumId w:val="23"/>
  </w:num>
  <w:num w:numId="40" w16cid:durableId="1520000252">
    <w:abstractNumId w:val="43"/>
  </w:num>
  <w:num w:numId="41" w16cid:durableId="566112648">
    <w:abstractNumId w:val="33"/>
  </w:num>
  <w:num w:numId="42" w16cid:durableId="962616380">
    <w:abstractNumId w:val="27"/>
  </w:num>
  <w:num w:numId="43" w16cid:durableId="881751716">
    <w:abstractNumId w:val="21"/>
  </w:num>
  <w:num w:numId="44" w16cid:durableId="577902331">
    <w:abstractNumId w:val="29"/>
  </w:num>
  <w:num w:numId="45" w16cid:durableId="719286125">
    <w:abstractNumId w:val="3"/>
  </w:num>
  <w:num w:numId="46" w16cid:durableId="540091731">
    <w:abstractNumId w:val="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lligan, Conrad">
    <w15:presenceInfo w15:providerId="AD" w15:userId="S::Conrad.Mulligan@arcadis-us.com::4a7f628e-894f-407e-8aa6-cbd5f011b79e"/>
  </w15:person>
  <w15:person w15:author="Lauren P. Goschke">
    <w15:presenceInfo w15:providerId="AD" w15:userId="S::lauren.p.goschke@sce.com::ad1da2b7-0472-4486-804f-594e1d7e527a"/>
  </w15:person>
  <w15:person w15:author="Poitras, Travis">
    <w15:presenceInfo w15:providerId="AD" w15:userId="S::Travis.Poitras@arcadis-us.com::b66a7a69-e01e-4629-8c7f-0488d870a814"/>
  </w15:person>
  <w15:person w15:author="Thomas Diaz">
    <w15:presenceInfo w15:providerId="AD" w15:userId="S::Thomas.Diaz@sce.com::12735787-d4f5-4047-92db-31343f29169b"/>
  </w15:person>
  <w15:person w15:author="Danielle Ferralez">
    <w15:presenceInfo w15:providerId="AD" w15:userId="S::Danielle.Ferralez@sce.com::2dfa0a0b-6ed1-4dda-8734-68c6cc8319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8C9E61D-3C2B-4E51-86D2-F8AF07F317C8}"/>
    <w:docVar w:name="dgnword-eventsink" w:val="86145264"/>
  </w:docVars>
  <w:rsids>
    <w:rsidRoot w:val="00CC4434"/>
    <w:rsid w:val="00001BBD"/>
    <w:rsid w:val="00002AD6"/>
    <w:rsid w:val="00002DFA"/>
    <w:rsid w:val="00004114"/>
    <w:rsid w:val="00005116"/>
    <w:rsid w:val="000062B7"/>
    <w:rsid w:val="000068BF"/>
    <w:rsid w:val="0000761B"/>
    <w:rsid w:val="00007DDF"/>
    <w:rsid w:val="000113C7"/>
    <w:rsid w:val="00011943"/>
    <w:rsid w:val="000123E5"/>
    <w:rsid w:val="00012C45"/>
    <w:rsid w:val="0001382D"/>
    <w:rsid w:val="00013873"/>
    <w:rsid w:val="00013F18"/>
    <w:rsid w:val="00014175"/>
    <w:rsid w:val="0001439F"/>
    <w:rsid w:val="00014BCB"/>
    <w:rsid w:val="00014DEC"/>
    <w:rsid w:val="00015908"/>
    <w:rsid w:val="00016BB0"/>
    <w:rsid w:val="00016D5D"/>
    <w:rsid w:val="000207EB"/>
    <w:rsid w:val="00020C52"/>
    <w:rsid w:val="00021190"/>
    <w:rsid w:val="00022363"/>
    <w:rsid w:val="00022B89"/>
    <w:rsid w:val="00022C42"/>
    <w:rsid w:val="0002365F"/>
    <w:rsid w:val="00023BEC"/>
    <w:rsid w:val="00025227"/>
    <w:rsid w:val="00025831"/>
    <w:rsid w:val="00025FC0"/>
    <w:rsid w:val="00026302"/>
    <w:rsid w:val="000277A0"/>
    <w:rsid w:val="00027CF5"/>
    <w:rsid w:val="00027EEC"/>
    <w:rsid w:val="00030022"/>
    <w:rsid w:val="00030B0E"/>
    <w:rsid w:val="000312DD"/>
    <w:rsid w:val="0003178A"/>
    <w:rsid w:val="000331B8"/>
    <w:rsid w:val="0003486F"/>
    <w:rsid w:val="000350D7"/>
    <w:rsid w:val="000363DC"/>
    <w:rsid w:val="00036E49"/>
    <w:rsid w:val="000405B9"/>
    <w:rsid w:val="000408E6"/>
    <w:rsid w:val="00041547"/>
    <w:rsid w:val="000415FF"/>
    <w:rsid w:val="0004161C"/>
    <w:rsid w:val="00042152"/>
    <w:rsid w:val="000423A8"/>
    <w:rsid w:val="000424E4"/>
    <w:rsid w:val="00042BFC"/>
    <w:rsid w:val="000438D8"/>
    <w:rsid w:val="00044087"/>
    <w:rsid w:val="0004505E"/>
    <w:rsid w:val="0004515E"/>
    <w:rsid w:val="000478B3"/>
    <w:rsid w:val="00047AA2"/>
    <w:rsid w:val="00047DD0"/>
    <w:rsid w:val="0005087F"/>
    <w:rsid w:val="00050BCE"/>
    <w:rsid w:val="00050E04"/>
    <w:rsid w:val="000521FC"/>
    <w:rsid w:val="00052947"/>
    <w:rsid w:val="000534C6"/>
    <w:rsid w:val="000540B7"/>
    <w:rsid w:val="000544B6"/>
    <w:rsid w:val="000545E7"/>
    <w:rsid w:val="0005559A"/>
    <w:rsid w:val="00055BAD"/>
    <w:rsid w:val="000567CD"/>
    <w:rsid w:val="00056B09"/>
    <w:rsid w:val="00057528"/>
    <w:rsid w:val="000579D5"/>
    <w:rsid w:val="00061229"/>
    <w:rsid w:val="00062168"/>
    <w:rsid w:val="000623E4"/>
    <w:rsid w:val="0006293C"/>
    <w:rsid w:val="0006302C"/>
    <w:rsid w:val="00063538"/>
    <w:rsid w:val="000639F6"/>
    <w:rsid w:val="000645FB"/>
    <w:rsid w:val="00064627"/>
    <w:rsid w:val="00064B46"/>
    <w:rsid w:val="0006682D"/>
    <w:rsid w:val="00066DC3"/>
    <w:rsid w:val="00067C84"/>
    <w:rsid w:val="00067CA2"/>
    <w:rsid w:val="00067FD0"/>
    <w:rsid w:val="0007149F"/>
    <w:rsid w:val="000721B6"/>
    <w:rsid w:val="00073C38"/>
    <w:rsid w:val="00073E29"/>
    <w:rsid w:val="00073F61"/>
    <w:rsid w:val="00073F67"/>
    <w:rsid w:val="00074D1D"/>
    <w:rsid w:val="00075645"/>
    <w:rsid w:val="000763EC"/>
    <w:rsid w:val="00077C8C"/>
    <w:rsid w:val="00080D11"/>
    <w:rsid w:val="00080E7D"/>
    <w:rsid w:val="00081273"/>
    <w:rsid w:val="00081335"/>
    <w:rsid w:val="00081840"/>
    <w:rsid w:val="000826F8"/>
    <w:rsid w:val="00083421"/>
    <w:rsid w:val="00083DA0"/>
    <w:rsid w:val="000843C5"/>
    <w:rsid w:val="00084523"/>
    <w:rsid w:val="00084BD7"/>
    <w:rsid w:val="000861D5"/>
    <w:rsid w:val="00086753"/>
    <w:rsid w:val="00086CF1"/>
    <w:rsid w:val="000907CD"/>
    <w:rsid w:val="00092125"/>
    <w:rsid w:val="00092241"/>
    <w:rsid w:val="00092F79"/>
    <w:rsid w:val="000966A0"/>
    <w:rsid w:val="000979F9"/>
    <w:rsid w:val="00097D52"/>
    <w:rsid w:val="000A0A79"/>
    <w:rsid w:val="000A10CB"/>
    <w:rsid w:val="000A277A"/>
    <w:rsid w:val="000A3153"/>
    <w:rsid w:val="000A3461"/>
    <w:rsid w:val="000A3CA1"/>
    <w:rsid w:val="000A4B68"/>
    <w:rsid w:val="000A69AE"/>
    <w:rsid w:val="000A7F4A"/>
    <w:rsid w:val="000B08B3"/>
    <w:rsid w:val="000B114E"/>
    <w:rsid w:val="000B1B69"/>
    <w:rsid w:val="000B41F1"/>
    <w:rsid w:val="000B75E2"/>
    <w:rsid w:val="000C23CA"/>
    <w:rsid w:val="000C25C2"/>
    <w:rsid w:val="000C3F8D"/>
    <w:rsid w:val="000C4983"/>
    <w:rsid w:val="000C67EB"/>
    <w:rsid w:val="000C70D0"/>
    <w:rsid w:val="000C7B95"/>
    <w:rsid w:val="000D0D07"/>
    <w:rsid w:val="000D20C0"/>
    <w:rsid w:val="000D20F4"/>
    <w:rsid w:val="000D250F"/>
    <w:rsid w:val="000D2EFD"/>
    <w:rsid w:val="000D422B"/>
    <w:rsid w:val="000D4641"/>
    <w:rsid w:val="000D4928"/>
    <w:rsid w:val="000D6F7F"/>
    <w:rsid w:val="000D7588"/>
    <w:rsid w:val="000E068C"/>
    <w:rsid w:val="000E1342"/>
    <w:rsid w:val="000E2B16"/>
    <w:rsid w:val="000E2C5A"/>
    <w:rsid w:val="000E322E"/>
    <w:rsid w:val="000E5002"/>
    <w:rsid w:val="000E53F0"/>
    <w:rsid w:val="000E5FA2"/>
    <w:rsid w:val="000E69BB"/>
    <w:rsid w:val="000E7191"/>
    <w:rsid w:val="000E74EB"/>
    <w:rsid w:val="000F011E"/>
    <w:rsid w:val="000F01AA"/>
    <w:rsid w:val="000F20AB"/>
    <w:rsid w:val="000F3F28"/>
    <w:rsid w:val="000F3FDE"/>
    <w:rsid w:val="000F5214"/>
    <w:rsid w:val="000F5D1E"/>
    <w:rsid w:val="000F6B00"/>
    <w:rsid w:val="00100137"/>
    <w:rsid w:val="00101055"/>
    <w:rsid w:val="00101A99"/>
    <w:rsid w:val="00103023"/>
    <w:rsid w:val="0010315A"/>
    <w:rsid w:val="00103639"/>
    <w:rsid w:val="00104544"/>
    <w:rsid w:val="00104D2D"/>
    <w:rsid w:val="00107C3F"/>
    <w:rsid w:val="00107EE1"/>
    <w:rsid w:val="001107F9"/>
    <w:rsid w:val="00110FB0"/>
    <w:rsid w:val="00111DEE"/>
    <w:rsid w:val="00112935"/>
    <w:rsid w:val="00114DC1"/>
    <w:rsid w:val="00114E2C"/>
    <w:rsid w:val="00116CD2"/>
    <w:rsid w:val="00117910"/>
    <w:rsid w:val="00120074"/>
    <w:rsid w:val="00120D5D"/>
    <w:rsid w:val="001214F3"/>
    <w:rsid w:val="001215F2"/>
    <w:rsid w:val="00122C51"/>
    <w:rsid w:val="001236E1"/>
    <w:rsid w:val="00124DDA"/>
    <w:rsid w:val="001255DF"/>
    <w:rsid w:val="001256B5"/>
    <w:rsid w:val="001262FD"/>
    <w:rsid w:val="00126C41"/>
    <w:rsid w:val="00126D04"/>
    <w:rsid w:val="0012760B"/>
    <w:rsid w:val="00130BCD"/>
    <w:rsid w:val="00132CB5"/>
    <w:rsid w:val="00136A72"/>
    <w:rsid w:val="001375AB"/>
    <w:rsid w:val="00137FB1"/>
    <w:rsid w:val="001402B0"/>
    <w:rsid w:val="00140753"/>
    <w:rsid w:val="00141CF2"/>
    <w:rsid w:val="0014335B"/>
    <w:rsid w:val="0014523D"/>
    <w:rsid w:val="00146047"/>
    <w:rsid w:val="00146391"/>
    <w:rsid w:val="0015094F"/>
    <w:rsid w:val="001518AD"/>
    <w:rsid w:val="00153A47"/>
    <w:rsid w:val="00153C5A"/>
    <w:rsid w:val="00154309"/>
    <w:rsid w:val="00155AA1"/>
    <w:rsid w:val="00156B94"/>
    <w:rsid w:val="00160179"/>
    <w:rsid w:val="00160241"/>
    <w:rsid w:val="001629D2"/>
    <w:rsid w:val="00163324"/>
    <w:rsid w:val="0016411D"/>
    <w:rsid w:val="00165F92"/>
    <w:rsid w:val="001661D0"/>
    <w:rsid w:val="0016782D"/>
    <w:rsid w:val="00167CB9"/>
    <w:rsid w:val="00170110"/>
    <w:rsid w:val="0017200C"/>
    <w:rsid w:val="001740FB"/>
    <w:rsid w:val="001750E2"/>
    <w:rsid w:val="00182F96"/>
    <w:rsid w:val="001837EC"/>
    <w:rsid w:val="00184DA7"/>
    <w:rsid w:val="0018534F"/>
    <w:rsid w:val="001864D3"/>
    <w:rsid w:val="00186565"/>
    <w:rsid w:val="001878F1"/>
    <w:rsid w:val="00187CF9"/>
    <w:rsid w:val="001900DE"/>
    <w:rsid w:val="00191DC4"/>
    <w:rsid w:val="0019292E"/>
    <w:rsid w:val="0019351D"/>
    <w:rsid w:val="00193B1F"/>
    <w:rsid w:val="00195D1E"/>
    <w:rsid w:val="0019696E"/>
    <w:rsid w:val="00197C3B"/>
    <w:rsid w:val="001A0408"/>
    <w:rsid w:val="001A0AB1"/>
    <w:rsid w:val="001A0B4E"/>
    <w:rsid w:val="001A2333"/>
    <w:rsid w:val="001A2C1E"/>
    <w:rsid w:val="001A355F"/>
    <w:rsid w:val="001A38D6"/>
    <w:rsid w:val="001A4DD8"/>
    <w:rsid w:val="001A701C"/>
    <w:rsid w:val="001A7323"/>
    <w:rsid w:val="001A7B8E"/>
    <w:rsid w:val="001A7E90"/>
    <w:rsid w:val="001B0467"/>
    <w:rsid w:val="001B402B"/>
    <w:rsid w:val="001B6AE0"/>
    <w:rsid w:val="001B7674"/>
    <w:rsid w:val="001B795C"/>
    <w:rsid w:val="001B7C65"/>
    <w:rsid w:val="001C05DC"/>
    <w:rsid w:val="001C0C1F"/>
    <w:rsid w:val="001C15F0"/>
    <w:rsid w:val="001C2FFA"/>
    <w:rsid w:val="001C41BB"/>
    <w:rsid w:val="001C4237"/>
    <w:rsid w:val="001D020A"/>
    <w:rsid w:val="001D1BEB"/>
    <w:rsid w:val="001D1E63"/>
    <w:rsid w:val="001D26A4"/>
    <w:rsid w:val="001D2787"/>
    <w:rsid w:val="001D4957"/>
    <w:rsid w:val="001D576D"/>
    <w:rsid w:val="001D5898"/>
    <w:rsid w:val="001D5C19"/>
    <w:rsid w:val="001D5E24"/>
    <w:rsid w:val="001E007D"/>
    <w:rsid w:val="001E0AA4"/>
    <w:rsid w:val="001E124B"/>
    <w:rsid w:val="001E1448"/>
    <w:rsid w:val="001E165F"/>
    <w:rsid w:val="001E17BB"/>
    <w:rsid w:val="001E2636"/>
    <w:rsid w:val="001E294F"/>
    <w:rsid w:val="001E3230"/>
    <w:rsid w:val="001E579F"/>
    <w:rsid w:val="001E6290"/>
    <w:rsid w:val="001E7989"/>
    <w:rsid w:val="001F0346"/>
    <w:rsid w:val="001F1104"/>
    <w:rsid w:val="001F2038"/>
    <w:rsid w:val="001F2FF3"/>
    <w:rsid w:val="001F39F8"/>
    <w:rsid w:val="001F3A79"/>
    <w:rsid w:val="001F55DF"/>
    <w:rsid w:val="001F6390"/>
    <w:rsid w:val="001F7A52"/>
    <w:rsid w:val="002000F1"/>
    <w:rsid w:val="00200FA3"/>
    <w:rsid w:val="00203014"/>
    <w:rsid w:val="00203800"/>
    <w:rsid w:val="00203C7F"/>
    <w:rsid w:val="002041BF"/>
    <w:rsid w:val="00204CB0"/>
    <w:rsid w:val="00205CE7"/>
    <w:rsid w:val="00206184"/>
    <w:rsid w:val="0020678C"/>
    <w:rsid w:val="0021001D"/>
    <w:rsid w:val="00212916"/>
    <w:rsid w:val="0021410A"/>
    <w:rsid w:val="002141B3"/>
    <w:rsid w:val="00215029"/>
    <w:rsid w:val="0021553F"/>
    <w:rsid w:val="002155B4"/>
    <w:rsid w:val="00215672"/>
    <w:rsid w:val="00215D01"/>
    <w:rsid w:val="002161B1"/>
    <w:rsid w:val="0021729A"/>
    <w:rsid w:val="00222117"/>
    <w:rsid w:val="002225CD"/>
    <w:rsid w:val="00223815"/>
    <w:rsid w:val="00223DF0"/>
    <w:rsid w:val="00223EA4"/>
    <w:rsid w:val="00224A13"/>
    <w:rsid w:val="00224B82"/>
    <w:rsid w:val="00225EF7"/>
    <w:rsid w:val="00230892"/>
    <w:rsid w:val="00230DDF"/>
    <w:rsid w:val="002316C1"/>
    <w:rsid w:val="002317F1"/>
    <w:rsid w:val="002321E3"/>
    <w:rsid w:val="002332D7"/>
    <w:rsid w:val="00233310"/>
    <w:rsid w:val="00234F08"/>
    <w:rsid w:val="0024074B"/>
    <w:rsid w:val="002409D5"/>
    <w:rsid w:val="00240A8B"/>
    <w:rsid w:val="002419A5"/>
    <w:rsid w:val="00242BCC"/>
    <w:rsid w:val="002455D1"/>
    <w:rsid w:val="00245B2F"/>
    <w:rsid w:val="00245CE1"/>
    <w:rsid w:val="002461CD"/>
    <w:rsid w:val="0024652D"/>
    <w:rsid w:val="00247C84"/>
    <w:rsid w:val="0025106E"/>
    <w:rsid w:val="0025109C"/>
    <w:rsid w:val="00251395"/>
    <w:rsid w:val="00251D0F"/>
    <w:rsid w:val="00252290"/>
    <w:rsid w:val="00253137"/>
    <w:rsid w:val="00253D42"/>
    <w:rsid w:val="00256CD7"/>
    <w:rsid w:val="00257388"/>
    <w:rsid w:val="002603AE"/>
    <w:rsid w:val="002612E9"/>
    <w:rsid w:val="0026451A"/>
    <w:rsid w:val="00264835"/>
    <w:rsid w:val="00264E63"/>
    <w:rsid w:val="0026621F"/>
    <w:rsid w:val="0026696E"/>
    <w:rsid w:val="00267085"/>
    <w:rsid w:val="00267AC3"/>
    <w:rsid w:val="00270675"/>
    <w:rsid w:val="00270E85"/>
    <w:rsid w:val="00271F21"/>
    <w:rsid w:val="00273257"/>
    <w:rsid w:val="00273660"/>
    <w:rsid w:val="002744B1"/>
    <w:rsid w:val="00274C3E"/>
    <w:rsid w:val="00276450"/>
    <w:rsid w:val="00277228"/>
    <w:rsid w:val="00277734"/>
    <w:rsid w:val="002779F5"/>
    <w:rsid w:val="002804FB"/>
    <w:rsid w:val="002808D7"/>
    <w:rsid w:val="00281989"/>
    <w:rsid w:val="00283C40"/>
    <w:rsid w:val="00285C3B"/>
    <w:rsid w:val="0028785F"/>
    <w:rsid w:val="00287ABA"/>
    <w:rsid w:val="00287E13"/>
    <w:rsid w:val="00290C26"/>
    <w:rsid w:val="0029135C"/>
    <w:rsid w:val="002920DB"/>
    <w:rsid w:val="00292DB5"/>
    <w:rsid w:val="00293404"/>
    <w:rsid w:val="002934C1"/>
    <w:rsid w:val="0029413C"/>
    <w:rsid w:val="00295129"/>
    <w:rsid w:val="00295EC1"/>
    <w:rsid w:val="002960D3"/>
    <w:rsid w:val="002974FF"/>
    <w:rsid w:val="002A1149"/>
    <w:rsid w:val="002A1452"/>
    <w:rsid w:val="002A2252"/>
    <w:rsid w:val="002A6775"/>
    <w:rsid w:val="002B0146"/>
    <w:rsid w:val="002B092B"/>
    <w:rsid w:val="002B25AB"/>
    <w:rsid w:val="002B3040"/>
    <w:rsid w:val="002B3143"/>
    <w:rsid w:val="002B46FB"/>
    <w:rsid w:val="002B6629"/>
    <w:rsid w:val="002B77D0"/>
    <w:rsid w:val="002B7917"/>
    <w:rsid w:val="002C1B17"/>
    <w:rsid w:val="002C24DB"/>
    <w:rsid w:val="002C25DF"/>
    <w:rsid w:val="002C4E2A"/>
    <w:rsid w:val="002C5CE2"/>
    <w:rsid w:val="002C6689"/>
    <w:rsid w:val="002C76FF"/>
    <w:rsid w:val="002D0C1A"/>
    <w:rsid w:val="002D0C60"/>
    <w:rsid w:val="002D0F09"/>
    <w:rsid w:val="002D2135"/>
    <w:rsid w:val="002D218E"/>
    <w:rsid w:val="002D27C9"/>
    <w:rsid w:val="002D2B01"/>
    <w:rsid w:val="002D3295"/>
    <w:rsid w:val="002D38FC"/>
    <w:rsid w:val="002D3B17"/>
    <w:rsid w:val="002D413E"/>
    <w:rsid w:val="002D4771"/>
    <w:rsid w:val="002D5A88"/>
    <w:rsid w:val="002D7E9D"/>
    <w:rsid w:val="002E050A"/>
    <w:rsid w:val="002E0789"/>
    <w:rsid w:val="002E0F58"/>
    <w:rsid w:val="002E25FB"/>
    <w:rsid w:val="002E7655"/>
    <w:rsid w:val="002E7DB9"/>
    <w:rsid w:val="002E7F56"/>
    <w:rsid w:val="002F04ED"/>
    <w:rsid w:val="002F1197"/>
    <w:rsid w:val="002F2F8C"/>
    <w:rsid w:val="002F3312"/>
    <w:rsid w:val="002F4629"/>
    <w:rsid w:val="002F4A80"/>
    <w:rsid w:val="002F561C"/>
    <w:rsid w:val="002F5CD0"/>
    <w:rsid w:val="002F6889"/>
    <w:rsid w:val="002F6BEC"/>
    <w:rsid w:val="002F7A30"/>
    <w:rsid w:val="002F7BAA"/>
    <w:rsid w:val="00300D92"/>
    <w:rsid w:val="0030129E"/>
    <w:rsid w:val="00301C5B"/>
    <w:rsid w:val="00301D59"/>
    <w:rsid w:val="00302AED"/>
    <w:rsid w:val="003038D4"/>
    <w:rsid w:val="0030392F"/>
    <w:rsid w:val="00304490"/>
    <w:rsid w:val="0030468F"/>
    <w:rsid w:val="00306325"/>
    <w:rsid w:val="00306420"/>
    <w:rsid w:val="00306F9C"/>
    <w:rsid w:val="00307014"/>
    <w:rsid w:val="0030743E"/>
    <w:rsid w:val="00311ABD"/>
    <w:rsid w:val="00313DD1"/>
    <w:rsid w:val="003147B9"/>
    <w:rsid w:val="0031559A"/>
    <w:rsid w:val="00315E57"/>
    <w:rsid w:val="0032017C"/>
    <w:rsid w:val="003209AE"/>
    <w:rsid w:val="00321066"/>
    <w:rsid w:val="00321F00"/>
    <w:rsid w:val="00322313"/>
    <w:rsid w:val="00322483"/>
    <w:rsid w:val="00322B06"/>
    <w:rsid w:val="00325850"/>
    <w:rsid w:val="003263BF"/>
    <w:rsid w:val="00326CE5"/>
    <w:rsid w:val="00326DDD"/>
    <w:rsid w:val="003271D6"/>
    <w:rsid w:val="0033071D"/>
    <w:rsid w:val="00330EEA"/>
    <w:rsid w:val="00331937"/>
    <w:rsid w:val="00332019"/>
    <w:rsid w:val="0033352E"/>
    <w:rsid w:val="00333843"/>
    <w:rsid w:val="00333C2B"/>
    <w:rsid w:val="00333C70"/>
    <w:rsid w:val="00335484"/>
    <w:rsid w:val="00335556"/>
    <w:rsid w:val="00335CDE"/>
    <w:rsid w:val="00336C95"/>
    <w:rsid w:val="00337215"/>
    <w:rsid w:val="00341AC3"/>
    <w:rsid w:val="00341C03"/>
    <w:rsid w:val="00341DD5"/>
    <w:rsid w:val="00342D61"/>
    <w:rsid w:val="00343126"/>
    <w:rsid w:val="00343A5A"/>
    <w:rsid w:val="00344446"/>
    <w:rsid w:val="0034478A"/>
    <w:rsid w:val="003447FD"/>
    <w:rsid w:val="003472E2"/>
    <w:rsid w:val="00350DFE"/>
    <w:rsid w:val="00350E7B"/>
    <w:rsid w:val="00352854"/>
    <w:rsid w:val="0035298B"/>
    <w:rsid w:val="0035305A"/>
    <w:rsid w:val="00354256"/>
    <w:rsid w:val="00354F54"/>
    <w:rsid w:val="00355098"/>
    <w:rsid w:val="00355124"/>
    <w:rsid w:val="003553F8"/>
    <w:rsid w:val="003556C9"/>
    <w:rsid w:val="00356B9B"/>
    <w:rsid w:val="00357D77"/>
    <w:rsid w:val="00360AAC"/>
    <w:rsid w:val="00361581"/>
    <w:rsid w:val="00361905"/>
    <w:rsid w:val="00364739"/>
    <w:rsid w:val="003649DF"/>
    <w:rsid w:val="003659D7"/>
    <w:rsid w:val="00366D86"/>
    <w:rsid w:val="0036768B"/>
    <w:rsid w:val="00372B2C"/>
    <w:rsid w:val="00373421"/>
    <w:rsid w:val="00373772"/>
    <w:rsid w:val="003737C4"/>
    <w:rsid w:val="00373AFC"/>
    <w:rsid w:val="00373FA2"/>
    <w:rsid w:val="00374B5F"/>
    <w:rsid w:val="00376C71"/>
    <w:rsid w:val="00381948"/>
    <w:rsid w:val="003839F7"/>
    <w:rsid w:val="00383E44"/>
    <w:rsid w:val="00384A64"/>
    <w:rsid w:val="0039039F"/>
    <w:rsid w:val="003905AB"/>
    <w:rsid w:val="00390C5E"/>
    <w:rsid w:val="0039295D"/>
    <w:rsid w:val="003942B2"/>
    <w:rsid w:val="0039472A"/>
    <w:rsid w:val="0039507C"/>
    <w:rsid w:val="003971B1"/>
    <w:rsid w:val="003A0FED"/>
    <w:rsid w:val="003A298A"/>
    <w:rsid w:val="003A440A"/>
    <w:rsid w:val="003A46D7"/>
    <w:rsid w:val="003A4A98"/>
    <w:rsid w:val="003A6117"/>
    <w:rsid w:val="003A6408"/>
    <w:rsid w:val="003A66E7"/>
    <w:rsid w:val="003A6805"/>
    <w:rsid w:val="003B153B"/>
    <w:rsid w:val="003B1C7B"/>
    <w:rsid w:val="003B30DC"/>
    <w:rsid w:val="003B35DC"/>
    <w:rsid w:val="003B38FD"/>
    <w:rsid w:val="003B3A06"/>
    <w:rsid w:val="003B412B"/>
    <w:rsid w:val="003B47C2"/>
    <w:rsid w:val="003B6D55"/>
    <w:rsid w:val="003B6E19"/>
    <w:rsid w:val="003C1B0B"/>
    <w:rsid w:val="003C1CDC"/>
    <w:rsid w:val="003C264D"/>
    <w:rsid w:val="003C383F"/>
    <w:rsid w:val="003C3A24"/>
    <w:rsid w:val="003C3F93"/>
    <w:rsid w:val="003C50BC"/>
    <w:rsid w:val="003C50EF"/>
    <w:rsid w:val="003C5D84"/>
    <w:rsid w:val="003C621C"/>
    <w:rsid w:val="003C7092"/>
    <w:rsid w:val="003C725E"/>
    <w:rsid w:val="003C7976"/>
    <w:rsid w:val="003D14BA"/>
    <w:rsid w:val="003D29FA"/>
    <w:rsid w:val="003D423F"/>
    <w:rsid w:val="003D5687"/>
    <w:rsid w:val="003D5C28"/>
    <w:rsid w:val="003D5FE0"/>
    <w:rsid w:val="003D65B4"/>
    <w:rsid w:val="003D68E8"/>
    <w:rsid w:val="003D6A84"/>
    <w:rsid w:val="003D737A"/>
    <w:rsid w:val="003E1C3A"/>
    <w:rsid w:val="003E2827"/>
    <w:rsid w:val="003E3BBE"/>
    <w:rsid w:val="003E3D07"/>
    <w:rsid w:val="003E51D1"/>
    <w:rsid w:val="003E5E96"/>
    <w:rsid w:val="003E5FC9"/>
    <w:rsid w:val="003E620D"/>
    <w:rsid w:val="003E64C6"/>
    <w:rsid w:val="003E65DE"/>
    <w:rsid w:val="003E666C"/>
    <w:rsid w:val="003E7047"/>
    <w:rsid w:val="003F0751"/>
    <w:rsid w:val="003F0B8C"/>
    <w:rsid w:val="003F134F"/>
    <w:rsid w:val="003F1411"/>
    <w:rsid w:val="003F17FC"/>
    <w:rsid w:val="003F1F87"/>
    <w:rsid w:val="003F22B1"/>
    <w:rsid w:val="003F3124"/>
    <w:rsid w:val="003F3191"/>
    <w:rsid w:val="003F3E7E"/>
    <w:rsid w:val="003F44A9"/>
    <w:rsid w:val="003F5BA5"/>
    <w:rsid w:val="003F7CD1"/>
    <w:rsid w:val="004012B6"/>
    <w:rsid w:val="00404A70"/>
    <w:rsid w:val="004052C7"/>
    <w:rsid w:val="004062E8"/>
    <w:rsid w:val="0040730B"/>
    <w:rsid w:val="00407523"/>
    <w:rsid w:val="004076F4"/>
    <w:rsid w:val="004104F3"/>
    <w:rsid w:val="0041108D"/>
    <w:rsid w:val="00411431"/>
    <w:rsid w:val="00411E80"/>
    <w:rsid w:val="00413E3B"/>
    <w:rsid w:val="00414150"/>
    <w:rsid w:val="004142EB"/>
    <w:rsid w:val="004160BD"/>
    <w:rsid w:val="004162D6"/>
    <w:rsid w:val="004203E9"/>
    <w:rsid w:val="00420FB5"/>
    <w:rsid w:val="004210DF"/>
    <w:rsid w:val="00422382"/>
    <w:rsid w:val="00422AA3"/>
    <w:rsid w:val="00422B6F"/>
    <w:rsid w:val="00422C62"/>
    <w:rsid w:val="004232A5"/>
    <w:rsid w:val="00423BC7"/>
    <w:rsid w:val="00427C69"/>
    <w:rsid w:val="0043000E"/>
    <w:rsid w:val="00430443"/>
    <w:rsid w:val="00430953"/>
    <w:rsid w:val="00430EAA"/>
    <w:rsid w:val="00431999"/>
    <w:rsid w:val="00431F03"/>
    <w:rsid w:val="0043222F"/>
    <w:rsid w:val="00432E0A"/>
    <w:rsid w:val="00433A8C"/>
    <w:rsid w:val="00434B14"/>
    <w:rsid w:val="0043506F"/>
    <w:rsid w:val="00435494"/>
    <w:rsid w:val="00435A2F"/>
    <w:rsid w:val="00436A8A"/>
    <w:rsid w:val="00436C7A"/>
    <w:rsid w:val="0043742B"/>
    <w:rsid w:val="004378F4"/>
    <w:rsid w:val="00437CE5"/>
    <w:rsid w:val="00437CF4"/>
    <w:rsid w:val="00440A3C"/>
    <w:rsid w:val="00440B4B"/>
    <w:rsid w:val="00440BE5"/>
    <w:rsid w:val="00442A34"/>
    <w:rsid w:val="00444704"/>
    <w:rsid w:val="0044533C"/>
    <w:rsid w:val="004465CA"/>
    <w:rsid w:val="004506A0"/>
    <w:rsid w:val="00450A5D"/>
    <w:rsid w:val="00450BE2"/>
    <w:rsid w:val="00452A66"/>
    <w:rsid w:val="0045373B"/>
    <w:rsid w:val="00454C45"/>
    <w:rsid w:val="004560BA"/>
    <w:rsid w:val="0045679B"/>
    <w:rsid w:val="0045721B"/>
    <w:rsid w:val="00457E62"/>
    <w:rsid w:val="00457ECE"/>
    <w:rsid w:val="00457EDA"/>
    <w:rsid w:val="004610D2"/>
    <w:rsid w:val="00461FAE"/>
    <w:rsid w:val="0046201A"/>
    <w:rsid w:val="00462207"/>
    <w:rsid w:val="0046240E"/>
    <w:rsid w:val="00462B21"/>
    <w:rsid w:val="0046301C"/>
    <w:rsid w:val="0046441D"/>
    <w:rsid w:val="00465081"/>
    <w:rsid w:val="00466993"/>
    <w:rsid w:val="00466BA1"/>
    <w:rsid w:val="004677BD"/>
    <w:rsid w:val="0047068A"/>
    <w:rsid w:val="00470E6B"/>
    <w:rsid w:val="0047108C"/>
    <w:rsid w:val="0047108D"/>
    <w:rsid w:val="00471365"/>
    <w:rsid w:val="004717A3"/>
    <w:rsid w:val="004717E1"/>
    <w:rsid w:val="0047294F"/>
    <w:rsid w:val="00473E04"/>
    <w:rsid w:val="00474B65"/>
    <w:rsid w:val="00475A5A"/>
    <w:rsid w:val="00476D81"/>
    <w:rsid w:val="0048048C"/>
    <w:rsid w:val="00480EDF"/>
    <w:rsid w:val="00482390"/>
    <w:rsid w:val="00482A83"/>
    <w:rsid w:val="00483A56"/>
    <w:rsid w:val="004849FF"/>
    <w:rsid w:val="0048503F"/>
    <w:rsid w:val="004851F9"/>
    <w:rsid w:val="004863FE"/>
    <w:rsid w:val="0048682D"/>
    <w:rsid w:val="004871AA"/>
    <w:rsid w:val="00490EA5"/>
    <w:rsid w:val="00490F44"/>
    <w:rsid w:val="004910A3"/>
    <w:rsid w:val="004913D0"/>
    <w:rsid w:val="00491468"/>
    <w:rsid w:val="004920C3"/>
    <w:rsid w:val="004922B7"/>
    <w:rsid w:val="00492557"/>
    <w:rsid w:val="004926A5"/>
    <w:rsid w:val="00492DC4"/>
    <w:rsid w:val="00492FFC"/>
    <w:rsid w:val="00493195"/>
    <w:rsid w:val="004935A8"/>
    <w:rsid w:val="0049477C"/>
    <w:rsid w:val="00494BE9"/>
    <w:rsid w:val="00495867"/>
    <w:rsid w:val="00497009"/>
    <w:rsid w:val="004A0662"/>
    <w:rsid w:val="004A0ADB"/>
    <w:rsid w:val="004A10C6"/>
    <w:rsid w:val="004A4E3E"/>
    <w:rsid w:val="004A5129"/>
    <w:rsid w:val="004A5B2E"/>
    <w:rsid w:val="004A5D9C"/>
    <w:rsid w:val="004A793E"/>
    <w:rsid w:val="004B1987"/>
    <w:rsid w:val="004B2704"/>
    <w:rsid w:val="004B2EFD"/>
    <w:rsid w:val="004B2F84"/>
    <w:rsid w:val="004B54EC"/>
    <w:rsid w:val="004B627A"/>
    <w:rsid w:val="004B767E"/>
    <w:rsid w:val="004B7EA4"/>
    <w:rsid w:val="004C08C5"/>
    <w:rsid w:val="004C0C2C"/>
    <w:rsid w:val="004C29D5"/>
    <w:rsid w:val="004C3246"/>
    <w:rsid w:val="004C60CB"/>
    <w:rsid w:val="004C622D"/>
    <w:rsid w:val="004C7A50"/>
    <w:rsid w:val="004D0457"/>
    <w:rsid w:val="004D0467"/>
    <w:rsid w:val="004D15F3"/>
    <w:rsid w:val="004D168F"/>
    <w:rsid w:val="004D2B83"/>
    <w:rsid w:val="004D3A40"/>
    <w:rsid w:val="004D4954"/>
    <w:rsid w:val="004D52BC"/>
    <w:rsid w:val="004E1276"/>
    <w:rsid w:val="004E1590"/>
    <w:rsid w:val="004E535F"/>
    <w:rsid w:val="004E55CD"/>
    <w:rsid w:val="004F3A46"/>
    <w:rsid w:val="004F3E74"/>
    <w:rsid w:val="004F56B8"/>
    <w:rsid w:val="004F67C7"/>
    <w:rsid w:val="004F6933"/>
    <w:rsid w:val="004F6CA9"/>
    <w:rsid w:val="004F7499"/>
    <w:rsid w:val="00500490"/>
    <w:rsid w:val="00500DF5"/>
    <w:rsid w:val="00502AEC"/>
    <w:rsid w:val="0050349E"/>
    <w:rsid w:val="00503587"/>
    <w:rsid w:val="0050440F"/>
    <w:rsid w:val="005048BB"/>
    <w:rsid w:val="005070D2"/>
    <w:rsid w:val="0050723F"/>
    <w:rsid w:val="005073E5"/>
    <w:rsid w:val="00510527"/>
    <w:rsid w:val="00510ED9"/>
    <w:rsid w:val="0051115C"/>
    <w:rsid w:val="005119BD"/>
    <w:rsid w:val="0051387C"/>
    <w:rsid w:val="00514951"/>
    <w:rsid w:val="005153A6"/>
    <w:rsid w:val="00516515"/>
    <w:rsid w:val="0051720C"/>
    <w:rsid w:val="00523C65"/>
    <w:rsid w:val="005249A4"/>
    <w:rsid w:val="005276EC"/>
    <w:rsid w:val="0052778B"/>
    <w:rsid w:val="00532F60"/>
    <w:rsid w:val="00533084"/>
    <w:rsid w:val="00533BD7"/>
    <w:rsid w:val="00534C0B"/>
    <w:rsid w:val="00536C93"/>
    <w:rsid w:val="00537212"/>
    <w:rsid w:val="00537FCE"/>
    <w:rsid w:val="00537FFB"/>
    <w:rsid w:val="0054183F"/>
    <w:rsid w:val="00541956"/>
    <w:rsid w:val="005427E6"/>
    <w:rsid w:val="00543223"/>
    <w:rsid w:val="00543543"/>
    <w:rsid w:val="00545464"/>
    <w:rsid w:val="00545918"/>
    <w:rsid w:val="00545D4B"/>
    <w:rsid w:val="005463A4"/>
    <w:rsid w:val="005463D0"/>
    <w:rsid w:val="00546450"/>
    <w:rsid w:val="0054756C"/>
    <w:rsid w:val="00547BFE"/>
    <w:rsid w:val="00552353"/>
    <w:rsid w:val="00552A58"/>
    <w:rsid w:val="00552D1D"/>
    <w:rsid w:val="00553DBC"/>
    <w:rsid w:val="00554020"/>
    <w:rsid w:val="0055443C"/>
    <w:rsid w:val="0055631E"/>
    <w:rsid w:val="005563FC"/>
    <w:rsid w:val="00556A42"/>
    <w:rsid w:val="0055727D"/>
    <w:rsid w:val="00557449"/>
    <w:rsid w:val="0055795C"/>
    <w:rsid w:val="00557A0A"/>
    <w:rsid w:val="00557DD4"/>
    <w:rsid w:val="0056098B"/>
    <w:rsid w:val="00560D84"/>
    <w:rsid w:val="00561421"/>
    <w:rsid w:val="005620CB"/>
    <w:rsid w:val="00562462"/>
    <w:rsid w:val="005625F1"/>
    <w:rsid w:val="0056337A"/>
    <w:rsid w:val="00563D24"/>
    <w:rsid w:val="00564119"/>
    <w:rsid w:val="005650B3"/>
    <w:rsid w:val="00566CC4"/>
    <w:rsid w:val="00570031"/>
    <w:rsid w:val="00571880"/>
    <w:rsid w:val="00572785"/>
    <w:rsid w:val="00572F68"/>
    <w:rsid w:val="005743D2"/>
    <w:rsid w:val="00574441"/>
    <w:rsid w:val="0057577A"/>
    <w:rsid w:val="00576632"/>
    <w:rsid w:val="00577BB4"/>
    <w:rsid w:val="00580416"/>
    <w:rsid w:val="00580515"/>
    <w:rsid w:val="005809E5"/>
    <w:rsid w:val="00580A27"/>
    <w:rsid w:val="00581A94"/>
    <w:rsid w:val="00581D5D"/>
    <w:rsid w:val="0058325F"/>
    <w:rsid w:val="00583AB7"/>
    <w:rsid w:val="00584125"/>
    <w:rsid w:val="00584F5B"/>
    <w:rsid w:val="0058659C"/>
    <w:rsid w:val="00586C99"/>
    <w:rsid w:val="005871DA"/>
    <w:rsid w:val="0058737E"/>
    <w:rsid w:val="0058791F"/>
    <w:rsid w:val="0058792E"/>
    <w:rsid w:val="00587BC8"/>
    <w:rsid w:val="00587BCA"/>
    <w:rsid w:val="00587C05"/>
    <w:rsid w:val="005916E5"/>
    <w:rsid w:val="00591A14"/>
    <w:rsid w:val="00592591"/>
    <w:rsid w:val="00592A33"/>
    <w:rsid w:val="00593561"/>
    <w:rsid w:val="00593666"/>
    <w:rsid w:val="00596027"/>
    <w:rsid w:val="005961C3"/>
    <w:rsid w:val="00596504"/>
    <w:rsid w:val="00596BF5"/>
    <w:rsid w:val="005977EC"/>
    <w:rsid w:val="005A085A"/>
    <w:rsid w:val="005A1AB0"/>
    <w:rsid w:val="005A3054"/>
    <w:rsid w:val="005A4B92"/>
    <w:rsid w:val="005A6789"/>
    <w:rsid w:val="005A699C"/>
    <w:rsid w:val="005B14C3"/>
    <w:rsid w:val="005B15AC"/>
    <w:rsid w:val="005B19E6"/>
    <w:rsid w:val="005B1F16"/>
    <w:rsid w:val="005B2E25"/>
    <w:rsid w:val="005B2EF3"/>
    <w:rsid w:val="005B3855"/>
    <w:rsid w:val="005B3D1E"/>
    <w:rsid w:val="005B4D1D"/>
    <w:rsid w:val="005B5FC6"/>
    <w:rsid w:val="005B639F"/>
    <w:rsid w:val="005B7906"/>
    <w:rsid w:val="005C3254"/>
    <w:rsid w:val="005C5056"/>
    <w:rsid w:val="005C50D0"/>
    <w:rsid w:val="005C55A5"/>
    <w:rsid w:val="005C5894"/>
    <w:rsid w:val="005C5B10"/>
    <w:rsid w:val="005C5CD6"/>
    <w:rsid w:val="005C5FCB"/>
    <w:rsid w:val="005C636C"/>
    <w:rsid w:val="005C6474"/>
    <w:rsid w:val="005C7AB9"/>
    <w:rsid w:val="005D161D"/>
    <w:rsid w:val="005D4AA3"/>
    <w:rsid w:val="005D6031"/>
    <w:rsid w:val="005D7742"/>
    <w:rsid w:val="005E0A2C"/>
    <w:rsid w:val="005E29C2"/>
    <w:rsid w:val="005E34AF"/>
    <w:rsid w:val="005E4C90"/>
    <w:rsid w:val="005E7792"/>
    <w:rsid w:val="005F1293"/>
    <w:rsid w:val="005F1B3E"/>
    <w:rsid w:val="005F4130"/>
    <w:rsid w:val="005F42A3"/>
    <w:rsid w:val="005F430C"/>
    <w:rsid w:val="005F47AB"/>
    <w:rsid w:val="005F5079"/>
    <w:rsid w:val="005F5652"/>
    <w:rsid w:val="005F585E"/>
    <w:rsid w:val="005F6B7F"/>
    <w:rsid w:val="005F746E"/>
    <w:rsid w:val="005F7B4E"/>
    <w:rsid w:val="006002E6"/>
    <w:rsid w:val="006005A5"/>
    <w:rsid w:val="00600A55"/>
    <w:rsid w:val="00601667"/>
    <w:rsid w:val="00602912"/>
    <w:rsid w:val="0060327A"/>
    <w:rsid w:val="006036B5"/>
    <w:rsid w:val="006038F3"/>
    <w:rsid w:val="0060390B"/>
    <w:rsid w:val="00603C95"/>
    <w:rsid w:val="006053E9"/>
    <w:rsid w:val="00605B13"/>
    <w:rsid w:val="00607A5D"/>
    <w:rsid w:val="00611D7C"/>
    <w:rsid w:val="00613663"/>
    <w:rsid w:val="00614743"/>
    <w:rsid w:val="00616030"/>
    <w:rsid w:val="006176AD"/>
    <w:rsid w:val="00622D41"/>
    <w:rsid w:val="0062370B"/>
    <w:rsid w:val="00623A1B"/>
    <w:rsid w:val="00623A3D"/>
    <w:rsid w:val="00623ECB"/>
    <w:rsid w:val="006245B1"/>
    <w:rsid w:val="00624B73"/>
    <w:rsid w:val="00624B76"/>
    <w:rsid w:val="00625DF9"/>
    <w:rsid w:val="00626251"/>
    <w:rsid w:val="0063075D"/>
    <w:rsid w:val="00630A42"/>
    <w:rsid w:val="0063224E"/>
    <w:rsid w:val="00633AE5"/>
    <w:rsid w:val="006349EF"/>
    <w:rsid w:val="0063592D"/>
    <w:rsid w:val="00636482"/>
    <w:rsid w:val="00640837"/>
    <w:rsid w:val="00640A7C"/>
    <w:rsid w:val="00642370"/>
    <w:rsid w:val="00642834"/>
    <w:rsid w:val="00642F54"/>
    <w:rsid w:val="006447D3"/>
    <w:rsid w:val="00645539"/>
    <w:rsid w:val="00645899"/>
    <w:rsid w:val="00646178"/>
    <w:rsid w:val="00646E19"/>
    <w:rsid w:val="006470C0"/>
    <w:rsid w:val="00647879"/>
    <w:rsid w:val="0065088E"/>
    <w:rsid w:val="0065134B"/>
    <w:rsid w:val="00651528"/>
    <w:rsid w:val="00651D94"/>
    <w:rsid w:val="00651DA2"/>
    <w:rsid w:val="00653A65"/>
    <w:rsid w:val="00653B74"/>
    <w:rsid w:val="006577D7"/>
    <w:rsid w:val="0066069C"/>
    <w:rsid w:val="00660F9A"/>
    <w:rsid w:val="0066105A"/>
    <w:rsid w:val="00661585"/>
    <w:rsid w:val="00666010"/>
    <w:rsid w:val="006661D0"/>
    <w:rsid w:val="006675D8"/>
    <w:rsid w:val="006714DB"/>
    <w:rsid w:val="0067233A"/>
    <w:rsid w:val="00672517"/>
    <w:rsid w:val="00672636"/>
    <w:rsid w:val="006731CE"/>
    <w:rsid w:val="00673A4C"/>
    <w:rsid w:val="006748CE"/>
    <w:rsid w:val="0067569C"/>
    <w:rsid w:val="00675D9A"/>
    <w:rsid w:val="0068178F"/>
    <w:rsid w:val="006819F7"/>
    <w:rsid w:val="00682062"/>
    <w:rsid w:val="00682D04"/>
    <w:rsid w:val="00682F99"/>
    <w:rsid w:val="006833B6"/>
    <w:rsid w:val="00683AE8"/>
    <w:rsid w:val="00685910"/>
    <w:rsid w:val="006879C8"/>
    <w:rsid w:val="00690093"/>
    <w:rsid w:val="00690664"/>
    <w:rsid w:val="00690AA2"/>
    <w:rsid w:val="00693315"/>
    <w:rsid w:val="00694490"/>
    <w:rsid w:val="00694F3F"/>
    <w:rsid w:val="00696265"/>
    <w:rsid w:val="00696677"/>
    <w:rsid w:val="00696F85"/>
    <w:rsid w:val="00697459"/>
    <w:rsid w:val="006A1E02"/>
    <w:rsid w:val="006A365C"/>
    <w:rsid w:val="006A37F9"/>
    <w:rsid w:val="006A3D7F"/>
    <w:rsid w:val="006A4ECE"/>
    <w:rsid w:val="006A73DA"/>
    <w:rsid w:val="006A76F0"/>
    <w:rsid w:val="006A7A8B"/>
    <w:rsid w:val="006B05DF"/>
    <w:rsid w:val="006B0E0C"/>
    <w:rsid w:val="006B2D5E"/>
    <w:rsid w:val="006C03D0"/>
    <w:rsid w:val="006C0B58"/>
    <w:rsid w:val="006C18F3"/>
    <w:rsid w:val="006C282E"/>
    <w:rsid w:val="006C286C"/>
    <w:rsid w:val="006C2926"/>
    <w:rsid w:val="006C61CB"/>
    <w:rsid w:val="006C75D6"/>
    <w:rsid w:val="006D18F2"/>
    <w:rsid w:val="006D3828"/>
    <w:rsid w:val="006D3BD2"/>
    <w:rsid w:val="006D3F4D"/>
    <w:rsid w:val="006D410A"/>
    <w:rsid w:val="006D4454"/>
    <w:rsid w:val="006D4A99"/>
    <w:rsid w:val="006D4FAB"/>
    <w:rsid w:val="006D523E"/>
    <w:rsid w:val="006D5A73"/>
    <w:rsid w:val="006D5B2A"/>
    <w:rsid w:val="006D5F01"/>
    <w:rsid w:val="006D64BA"/>
    <w:rsid w:val="006D674F"/>
    <w:rsid w:val="006E0481"/>
    <w:rsid w:val="006E048A"/>
    <w:rsid w:val="006E084E"/>
    <w:rsid w:val="006E14D5"/>
    <w:rsid w:val="006E24F6"/>
    <w:rsid w:val="006E4093"/>
    <w:rsid w:val="006E41A8"/>
    <w:rsid w:val="006E4D7B"/>
    <w:rsid w:val="006E55F1"/>
    <w:rsid w:val="006E7E15"/>
    <w:rsid w:val="006F065F"/>
    <w:rsid w:val="006F0C92"/>
    <w:rsid w:val="006F1305"/>
    <w:rsid w:val="006F267C"/>
    <w:rsid w:val="006F2B8B"/>
    <w:rsid w:val="006F2BA4"/>
    <w:rsid w:val="006F3409"/>
    <w:rsid w:val="006F34AA"/>
    <w:rsid w:val="006F4E81"/>
    <w:rsid w:val="006F5426"/>
    <w:rsid w:val="006F66C5"/>
    <w:rsid w:val="006F6F3C"/>
    <w:rsid w:val="006F7627"/>
    <w:rsid w:val="006F7F2A"/>
    <w:rsid w:val="007004C8"/>
    <w:rsid w:val="007011A4"/>
    <w:rsid w:val="00701FBC"/>
    <w:rsid w:val="00703699"/>
    <w:rsid w:val="00704C47"/>
    <w:rsid w:val="007064B1"/>
    <w:rsid w:val="00707228"/>
    <w:rsid w:val="00707AB1"/>
    <w:rsid w:val="00712B5C"/>
    <w:rsid w:val="007138F0"/>
    <w:rsid w:val="00714001"/>
    <w:rsid w:val="00714A14"/>
    <w:rsid w:val="00715355"/>
    <w:rsid w:val="00715EF8"/>
    <w:rsid w:val="00717CFB"/>
    <w:rsid w:val="007209E0"/>
    <w:rsid w:val="007227E0"/>
    <w:rsid w:val="0072293E"/>
    <w:rsid w:val="00722E80"/>
    <w:rsid w:val="00724D15"/>
    <w:rsid w:val="0072574D"/>
    <w:rsid w:val="00727C3F"/>
    <w:rsid w:val="0073063D"/>
    <w:rsid w:val="0073230B"/>
    <w:rsid w:val="00732CC7"/>
    <w:rsid w:val="00733607"/>
    <w:rsid w:val="00734012"/>
    <w:rsid w:val="00734490"/>
    <w:rsid w:val="00734ACD"/>
    <w:rsid w:val="00734FAA"/>
    <w:rsid w:val="00735AB8"/>
    <w:rsid w:val="007372E3"/>
    <w:rsid w:val="00740514"/>
    <w:rsid w:val="00740836"/>
    <w:rsid w:val="007408AC"/>
    <w:rsid w:val="0074094C"/>
    <w:rsid w:val="007409BD"/>
    <w:rsid w:val="00743736"/>
    <w:rsid w:val="0074567E"/>
    <w:rsid w:val="0075116A"/>
    <w:rsid w:val="007512D8"/>
    <w:rsid w:val="00755C10"/>
    <w:rsid w:val="007567D9"/>
    <w:rsid w:val="007571B5"/>
    <w:rsid w:val="00760D23"/>
    <w:rsid w:val="0076126C"/>
    <w:rsid w:val="007626C0"/>
    <w:rsid w:val="00762723"/>
    <w:rsid w:val="00763D26"/>
    <w:rsid w:val="007640A6"/>
    <w:rsid w:val="007641BF"/>
    <w:rsid w:val="00764D7F"/>
    <w:rsid w:val="00765833"/>
    <w:rsid w:val="007659F3"/>
    <w:rsid w:val="00765B18"/>
    <w:rsid w:val="0076654A"/>
    <w:rsid w:val="00766643"/>
    <w:rsid w:val="007668C1"/>
    <w:rsid w:val="00766FF1"/>
    <w:rsid w:val="007700E7"/>
    <w:rsid w:val="00771950"/>
    <w:rsid w:val="00772006"/>
    <w:rsid w:val="00772156"/>
    <w:rsid w:val="007723A4"/>
    <w:rsid w:val="0077296E"/>
    <w:rsid w:val="0077358E"/>
    <w:rsid w:val="00774AB9"/>
    <w:rsid w:val="007768C2"/>
    <w:rsid w:val="007770A1"/>
    <w:rsid w:val="00781241"/>
    <w:rsid w:val="00782B1F"/>
    <w:rsid w:val="00782C87"/>
    <w:rsid w:val="007836CE"/>
    <w:rsid w:val="0078676D"/>
    <w:rsid w:val="0078760F"/>
    <w:rsid w:val="00787C13"/>
    <w:rsid w:val="00790313"/>
    <w:rsid w:val="0079110C"/>
    <w:rsid w:val="007920FD"/>
    <w:rsid w:val="00792F08"/>
    <w:rsid w:val="00793D5B"/>
    <w:rsid w:val="007940A0"/>
    <w:rsid w:val="00795A7F"/>
    <w:rsid w:val="00795E72"/>
    <w:rsid w:val="0079641A"/>
    <w:rsid w:val="00797F8E"/>
    <w:rsid w:val="007A0193"/>
    <w:rsid w:val="007A036E"/>
    <w:rsid w:val="007A0480"/>
    <w:rsid w:val="007A115B"/>
    <w:rsid w:val="007A264E"/>
    <w:rsid w:val="007A2669"/>
    <w:rsid w:val="007A353F"/>
    <w:rsid w:val="007A57C9"/>
    <w:rsid w:val="007A5882"/>
    <w:rsid w:val="007A5D79"/>
    <w:rsid w:val="007A6209"/>
    <w:rsid w:val="007A69C6"/>
    <w:rsid w:val="007A77C9"/>
    <w:rsid w:val="007B03A4"/>
    <w:rsid w:val="007B064A"/>
    <w:rsid w:val="007B0FA2"/>
    <w:rsid w:val="007B23DF"/>
    <w:rsid w:val="007B3DAC"/>
    <w:rsid w:val="007B531F"/>
    <w:rsid w:val="007B6797"/>
    <w:rsid w:val="007B7949"/>
    <w:rsid w:val="007C0FC9"/>
    <w:rsid w:val="007C260A"/>
    <w:rsid w:val="007C2F52"/>
    <w:rsid w:val="007C3D9C"/>
    <w:rsid w:val="007C5DEF"/>
    <w:rsid w:val="007C724E"/>
    <w:rsid w:val="007D1113"/>
    <w:rsid w:val="007D1D6B"/>
    <w:rsid w:val="007D448C"/>
    <w:rsid w:val="007D4734"/>
    <w:rsid w:val="007D4EDD"/>
    <w:rsid w:val="007E03D8"/>
    <w:rsid w:val="007E04E8"/>
    <w:rsid w:val="007E0BD3"/>
    <w:rsid w:val="007E415F"/>
    <w:rsid w:val="007E5D0C"/>
    <w:rsid w:val="007E5D87"/>
    <w:rsid w:val="007E6717"/>
    <w:rsid w:val="007E75AB"/>
    <w:rsid w:val="007E7E5D"/>
    <w:rsid w:val="007F2E13"/>
    <w:rsid w:val="007F5FDD"/>
    <w:rsid w:val="007F64D2"/>
    <w:rsid w:val="007F671E"/>
    <w:rsid w:val="007F69FD"/>
    <w:rsid w:val="007F6CD3"/>
    <w:rsid w:val="007F7569"/>
    <w:rsid w:val="008015B2"/>
    <w:rsid w:val="00801729"/>
    <w:rsid w:val="008026F9"/>
    <w:rsid w:val="00802CAB"/>
    <w:rsid w:val="00802F27"/>
    <w:rsid w:val="008033A2"/>
    <w:rsid w:val="0080367D"/>
    <w:rsid w:val="00804563"/>
    <w:rsid w:val="00804752"/>
    <w:rsid w:val="00805156"/>
    <w:rsid w:val="008052E3"/>
    <w:rsid w:val="00805B32"/>
    <w:rsid w:val="00806999"/>
    <w:rsid w:val="00806E4E"/>
    <w:rsid w:val="00810056"/>
    <w:rsid w:val="00811243"/>
    <w:rsid w:val="00811299"/>
    <w:rsid w:val="00813383"/>
    <w:rsid w:val="00813A4B"/>
    <w:rsid w:val="008152B0"/>
    <w:rsid w:val="0081652F"/>
    <w:rsid w:val="008169DC"/>
    <w:rsid w:val="00816D46"/>
    <w:rsid w:val="00817159"/>
    <w:rsid w:val="008172EE"/>
    <w:rsid w:val="0082354B"/>
    <w:rsid w:val="00823A2D"/>
    <w:rsid w:val="0082532C"/>
    <w:rsid w:val="008264EC"/>
    <w:rsid w:val="008267D5"/>
    <w:rsid w:val="0082767E"/>
    <w:rsid w:val="008309EF"/>
    <w:rsid w:val="00832207"/>
    <w:rsid w:val="008346E8"/>
    <w:rsid w:val="00834FD4"/>
    <w:rsid w:val="008350F6"/>
    <w:rsid w:val="00835429"/>
    <w:rsid w:val="008357B3"/>
    <w:rsid w:val="00835DB4"/>
    <w:rsid w:val="00837170"/>
    <w:rsid w:val="0083718B"/>
    <w:rsid w:val="00837875"/>
    <w:rsid w:val="00843E99"/>
    <w:rsid w:val="00844383"/>
    <w:rsid w:val="00844423"/>
    <w:rsid w:val="00846FD5"/>
    <w:rsid w:val="00847B70"/>
    <w:rsid w:val="00850939"/>
    <w:rsid w:val="00851C13"/>
    <w:rsid w:val="008525B4"/>
    <w:rsid w:val="00852CAF"/>
    <w:rsid w:val="00853518"/>
    <w:rsid w:val="00853BDA"/>
    <w:rsid w:val="008545A3"/>
    <w:rsid w:val="00854A32"/>
    <w:rsid w:val="0086132B"/>
    <w:rsid w:val="0086150D"/>
    <w:rsid w:val="008619E1"/>
    <w:rsid w:val="00862413"/>
    <w:rsid w:val="00862760"/>
    <w:rsid w:val="00862A4D"/>
    <w:rsid w:val="00862F74"/>
    <w:rsid w:val="008640D1"/>
    <w:rsid w:val="0086421F"/>
    <w:rsid w:val="00864EFB"/>
    <w:rsid w:val="008672FD"/>
    <w:rsid w:val="00870631"/>
    <w:rsid w:val="00871F60"/>
    <w:rsid w:val="00872074"/>
    <w:rsid w:val="00872F92"/>
    <w:rsid w:val="00873720"/>
    <w:rsid w:val="008741D8"/>
    <w:rsid w:val="008750DD"/>
    <w:rsid w:val="0087628D"/>
    <w:rsid w:val="0087657B"/>
    <w:rsid w:val="00876935"/>
    <w:rsid w:val="00877A15"/>
    <w:rsid w:val="00877D50"/>
    <w:rsid w:val="00880FDE"/>
    <w:rsid w:val="008813E8"/>
    <w:rsid w:val="0088213C"/>
    <w:rsid w:val="0088221D"/>
    <w:rsid w:val="00882514"/>
    <w:rsid w:val="0088365D"/>
    <w:rsid w:val="008847AE"/>
    <w:rsid w:val="00884D16"/>
    <w:rsid w:val="0088576B"/>
    <w:rsid w:val="00885847"/>
    <w:rsid w:val="008858F9"/>
    <w:rsid w:val="00886A1A"/>
    <w:rsid w:val="00890AAF"/>
    <w:rsid w:val="0089117C"/>
    <w:rsid w:val="00892F2B"/>
    <w:rsid w:val="00893FF1"/>
    <w:rsid w:val="0089408B"/>
    <w:rsid w:val="0089451B"/>
    <w:rsid w:val="008951F0"/>
    <w:rsid w:val="008A0B53"/>
    <w:rsid w:val="008A1AB8"/>
    <w:rsid w:val="008A1F8D"/>
    <w:rsid w:val="008A1FEA"/>
    <w:rsid w:val="008A21D5"/>
    <w:rsid w:val="008A23F5"/>
    <w:rsid w:val="008A2654"/>
    <w:rsid w:val="008A2776"/>
    <w:rsid w:val="008A293F"/>
    <w:rsid w:val="008A6408"/>
    <w:rsid w:val="008A648B"/>
    <w:rsid w:val="008A7166"/>
    <w:rsid w:val="008B2C6A"/>
    <w:rsid w:val="008B62B0"/>
    <w:rsid w:val="008B785A"/>
    <w:rsid w:val="008C0E2A"/>
    <w:rsid w:val="008C49DB"/>
    <w:rsid w:val="008C4F35"/>
    <w:rsid w:val="008C6023"/>
    <w:rsid w:val="008C6C5E"/>
    <w:rsid w:val="008D080A"/>
    <w:rsid w:val="008D1D03"/>
    <w:rsid w:val="008D2824"/>
    <w:rsid w:val="008D35D0"/>
    <w:rsid w:val="008D4233"/>
    <w:rsid w:val="008D49B9"/>
    <w:rsid w:val="008D7037"/>
    <w:rsid w:val="008D757A"/>
    <w:rsid w:val="008D78CF"/>
    <w:rsid w:val="008D7AD4"/>
    <w:rsid w:val="008D7BD1"/>
    <w:rsid w:val="008E1DDD"/>
    <w:rsid w:val="008E1F04"/>
    <w:rsid w:val="008E1F99"/>
    <w:rsid w:val="008E20DA"/>
    <w:rsid w:val="008E24F9"/>
    <w:rsid w:val="008E28A4"/>
    <w:rsid w:val="008E36C0"/>
    <w:rsid w:val="008E3F10"/>
    <w:rsid w:val="008E4634"/>
    <w:rsid w:val="008E50F3"/>
    <w:rsid w:val="008E5D77"/>
    <w:rsid w:val="008E7D2E"/>
    <w:rsid w:val="008F025B"/>
    <w:rsid w:val="008F0A61"/>
    <w:rsid w:val="008F0D0F"/>
    <w:rsid w:val="008F2FD2"/>
    <w:rsid w:val="008F3D2D"/>
    <w:rsid w:val="008F43C9"/>
    <w:rsid w:val="008F4566"/>
    <w:rsid w:val="008F5EE5"/>
    <w:rsid w:val="008F74D9"/>
    <w:rsid w:val="00900326"/>
    <w:rsid w:val="00900589"/>
    <w:rsid w:val="009009ED"/>
    <w:rsid w:val="00901481"/>
    <w:rsid w:val="0090206B"/>
    <w:rsid w:val="009027E4"/>
    <w:rsid w:val="0090344E"/>
    <w:rsid w:val="00903569"/>
    <w:rsid w:val="00904001"/>
    <w:rsid w:val="0090483D"/>
    <w:rsid w:val="00905402"/>
    <w:rsid w:val="00905C79"/>
    <w:rsid w:val="00906BE2"/>
    <w:rsid w:val="009076DE"/>
    <w:rsid w:val="00907E44"/>
    <w:rsid w:val="0091074F"/>
    <w:rsid w:val="009128B9"/>
    <w:rsid w:val="00913510"/>
    <w:rsid w:val="00915AFC"/>
    <w:rsid w:val="00915B53"/>
    <w:rsid w:val="00915DBF"/>
    <w:rsid w:val="0091604D"/>
    <w:rsid w:val="00917799"/>
    <w:rsid w:val="00920A13"/>
    <w:rsid w:val="009217E5"/>
    <w:rsid w:val="009223D6"/>
    <w:rsid w:val="0092246C"/>
    <w:rsid w:val="00924D88"/>
    <w:rsid w:val="009253DC"/>
    <w:rsid w:val="0092544E"/>
    <w:rsid w:val="00925AB1"/>
    <w:rsid w:val="00925BA9"/>
    <w:rsid w:val="00926623"/>
    <w:rsid w:val="00926EF3"/>
    <w:rsid w:val="00927A3A"/>
    <w:rsid w:val="009316BF"/>
    <w:rsid w:val="00931DD3"/>
    <w:rsid w:val="00932085"/>
    <w:rsid w:val="0093221A"/>
    <w:rsid w:val="00932730"/>
    <w:rsid w:val="00933F1F"/>
    <w:rsid w:val="00934100"/>
    <w:rsid w:val="009346CB"/>
    <w:rsid w:val="00934711"/>
    <w:rsid w:val="0093557F"/>
    <w:rsid w:val="0093673F"/>
    <w:rsid w:val="00936D73"/>
    <w:rsid w:val="00936F42"/>
    <w:rsid w:val="0094064D"/>
    <w:rsid w:val="009416CC"/>
    <w:rsid w:val="00941CE8"/>
    <w:rsid w:val="00941D63"/>
    <w:rsid w:val="009427DE"/>
    <w:rsid w:val="00942CFA"/>
    <w:rsid w:val="00943904"/>
    <w:rsid w:val="00945801"/>
    <w:rsid w:val="00946597"/>
    <w:rsid w:val="0094679B"/>
    <w:rsid w:val="00946BAA"/>
    <w:rsid w:val="00947734"/>
    <w:rsid w:val="00947BF6"/>
    <w:rsid w:val="00951217"/>
    <w:rsid w:val="009518C1"/>
    <w:rsid w:val="009519B8"/>
    <w:rsid w:val="00952CEE"/>
    <w:rsid w:val="00953066"/>
    <w:rsid w:val="00953170"/>
    <w:rsid w:val="00955B10"/>
    <w:rsid w:val="009561A1"/>
    <w:rsid w:val="00960168"/>
    <w:rsid w:val="00960C32"/>
    <w:rsid w:val="00960FC7"/>
    <w:rsid w:val="0096360B"/>
    <w:rsid w:val="009658D0"/>
    <w:rsid w:val="00965DC9"/>
    <w:rsid w:val="0096626F"/>
    <w:rsid w:val="00967C14"/>
    <w:rsid w:val="00967CF5"/>
    <w:rsid w:val="0097158D"/>
    <w:rsid w:val="0097198A"/>
    <w:rsid w:val="00972C17"/>
    <w:rsid w:val="00974C3F"/>
    <w:rsid w:val="00974F61"/>
    <w:rsid w:val="00977FD4"/>
    <w:rsid w:val="009810E3"/>
    <w:rsid w:val="009813DC"/>
    <w:rsid w:val="00981BE2"/>
    <w:rsid w:val="009832CD"/>
    <w:rsid w:val="0098363E"/>
    <w:rsid w:val="0098432D"/>
    <w:rsid w:val="00987A57"/>
    <w:rsid w:val="00990101"/>
    <w:rsid w:val="00990236"/>
    <w:rsid w:val="00990860"/>
    <w:rsid w:val="00990CBA"/>
    <w:rsid w:val="00991059"/>
    <w:rsid w:val="00992866"/>
    <w:rsid w:val="009931CC"/>
    <w:rsid w:val="00993B1D"/>
    <w:rsid w:val="0099440D"/>
    <w:rsid w:val="00994F96"/>
    <w:rsid w:val="00995C35"/>
    <w:rsid w:val="00996186"/>
    <w:rsid w:val="009965C9"/>
    <w:rsid w:val="00996A03"/>
    <w:rsid w:val="00997058"/>
    <w:rsid w:val="009A02DF"/>
    <w:rsid w:val="009A0D64"/>
    <w:rsid w:val="009A160A"/>
    <w:rsid w:val="009A1622"/>
    <w:rsid w:val="009A1E85"/>
    <w:rsid w:val="009A2497"/>
    <w:rsid w:val="009A266E"/>
    <w:rsid w:val="009A2E92"/>
    <w:rsid w:val="009A2F51"/>
    <w:rsid w:val="009A5499"/>
    <w:rsid w:val="009A62A5"/>
    <w:rsid w:val="009B0309"/>
    <w:rsid w:val="009B15CC"/>
    <w:rsid w:val="009B3DCF"/>
    <w:rsid w:val="009B40E3"/>
    <w:rsid w:val="009B4135"/>
    <w:rsid w:val="009B431A"/>
    <w:rsid w:val="009B63FD"/>
    <w:rsid w:val="009B679D"/>
    <w:rsid w:val="009B6A3F"/>
    <w:rsid w:val="009B6A5D"/>
    <w:rsid w:val="009B7EA2"/>
    <w:rsid w:val="009C25B4"/>
    <w:rsid w:val="009C2612"/>
    <w:rsid w:val="009C26A8"/>
    <w:rsid w:val="009C3897"/>
    <w:rsid w:val="009C4F70"/>
    <w:rsid w:val="009C57E1"/>
    <w:rsid w:val="009C6374"/>
    <w:rsid w:val="009C6A8A"/>
    <w:rsid w:val="009D0183"/>
    <w:rsid w:val="009D22CE"/>
    <w:rsid w:val="009D268F"/>
    <w:rsid w:val="009D3BE7"/>
    <w:rsid w:val="009D5841"/>
    <w:rsid w:val="009D6D67"/>
    <w:rsid w:val="009D770A"/>
    <w:rsid w:val="009D7A29"/>
    <w:rsid w:val="009E0321"/>
    <w:rsid w:val="009E0914"/>
    <w:rsid w:val="009E10E2"/>
    <w:rsid w:val="009E3401"/>
    <w:rsid w:val="009E35B1"/>
    <w:rsid w:val="009E3EA4"/>
    <w:rsid w:val="009E56A8"/>
    <w:rsid w:val="009E5DB4"/>
    <w:rsid w:val="009E6C33"/>
    <w:rsid w:val="009E7D93"/>
    <w:rsid w:val="009F0695"/>
    <w:rsid w:val="009F0B1D"/>
    <w:rsid w:val="009F0BD2"/>
    <w:rsid w:val="009F23E9"/>
    <w:rsid w:val="009F3153"/>
    <w:rsid w:val="009F37CB"/>
    <w:rsid w:val="009F4688"/>
    <w:rsid w:val="009F4A21"/>
    <w:rsid w:val="009F5539"/>
    <w:rsid w:val="009F605E"/>
    <w:rsid w:val="009F73E6"/>
    <w:rsid w:val="009F773D"/>
    <w:rsid w:val="00A00231"/>
    <w:rsid w:val="00A00312"/>
    <w:rsid w:val="00A00D1F"/>
    <w:rsid w:val="00A01B56"/>
    <w:rsid w:val="00A031D2"/>
    <w:rsid w:val="00A04260"/>
    <w:rsid w:val="00A054A6"/>
    <w:rsid w:val="00A05E53"/>
    <w:rsid w:val="00A07BC3"/>
    <w:rsid w:val="00A07BE8"/>
    <w:rsid w:val="00A103CA"/>
    <w:rsid w:val="00A10F2A"/>
    <w:rsid w:val="00A1139C"/>
    <w:rsid w:val="00A11430"/>
    <w:rsid w:val="00A12002"/>
    <w:rsid w:val="00A138C8"/>
    <w:rsid w:val="00A166E3"/>
    <w:rsid w:val="00A16CD3"/>
    <w:rsid w:val="00A2264D"/>
    <w:rsid w:val="00A23390"/>
    <w:rsid w:val="00A2359C"/>
    <w:rsid w:val="00A2389F"/>
    <w:rsid w:val="00A244F2"/>
    <w:rsid w:val="00A24F1B"/>
    <w:rsid w:val="00A25767"/>
    <w:rsid w:val="00A25DA6"/>
    <w:rsid w:val="00A27228"/>
    <w:rsid w:val="00A31793"/>
    <w:rsid w:val="00A34298"/>
    <w:rsid w:val="00A34D70"/>
    <w:rsid w:val="00A3603D"/>
    <w:rsid w:val="00A36F75"/>
    <w:rsid w:val="00A37BAD"/>
    <w:rsid w:val="00A401A3"/>
    <w:rsid w:val="00A40AA7"/>
    <w:rsid w:val="00A41A0F"/>
    <w:rsid w:val="00A42386"/>
    <w:rsid w:val="00A426AC"/>
    <w:rsid w:val="00A434A4"/>
    <w:rsid w:val="00A434DD"/>
    <w:rsid w:val="00A44E95"/>
    <w:rsid w:val="00A4533B"/>
    <w:rsid w:val="00A45C70"/>
    <w:rsid w:val="00A46255"/>
    <w:rsid w:val="00A46731"/>
    <w:rsid w:val="00A526A6"/>
    <w:rsid w:val="00A52E15"/>
    <w:rsid w:val="00A536FA"/>
    <w:rsid w:val="00A540E2"/>
    <w:rsid w:val="00A5490A"/>
    <w:rsid w:val="00A56303"/>
    <w:rsid w:val="00A57A2D"/>
    <w:rsid w:val="00A6098D"/>
    <w:rsid w:val="00A6149C"/>
    <w:rsid w:val="00A61500"/>
    <w:rsid w:val="00A62D9E"/>
    <w:rsid w:val="00A652B6"/>
    <w:rsid w:val="00A65810"/>
    <w:rsid w:val="00A65A54"/>
    <w:rsid w:val="00A65FBE"/>
    <w:rsid w:val="00A66808"/>
    <w:rsid w:val="00A679C7"/>
    <w:rsid w:val="00A710AD"/>
    <w:rsid w:val="00A71997"/>
    <w:rsid w:val="00A72420"/>
    <w:rsid w:val="00A73740"/>
    <w:rsid w:val="00A75D39"/>
    <w:rsid w:val="00A7733A"/>
    <w:rsid w:val="00A8042C"/>
    <w:rsid w:val="00A818DD"/>
    <w:rsid w:val="00A81BD1"/>
    <w:rsid w:val="00A820BB"/>
    <w:rsid w:val="00A838C4"/>
    <w:rsid w:val="00A83AF5"/>
    <w:rsid w:val="00A85266"/>
    <w:rsid w:val="00A90373"/>
    <w:rsid w:val="00A90C6F"/>
    <w:rsid w:val="00A90D61"/>
    <w:rsid w:val="00A9186E"/>
    <w:rsid w:val="00A91DCB"/>
    <w:rsid w:val="00A92C5C"/>
    <w:rsid w:val="00A9354D"/>
    <w:rsid w:val="00A94EF5"/>
    <w:rsid w:val="00A95396"/>
    <w:rsid w:val="00A97899"/>
    <w:rsid w:val="00A97C75"/>
    <w:rsid w:val="00AA05E0"/>
    <w:rsid w:val="00AA0CA7"/>
    <w:rsid w:val="00AA2034"/>
    <w:rsid w:val="00AA2924"/>
    <w:rsid w:val="00AA2EC5"/>
    <w:rsid w:val="00AA39D3"/>
    <w:rsid w:val="00AA3A9B"/>
    <w:rsid w:val="00AA435D"/>
    <w:rsid w:val="00AA44F0"/>
    <w:rsid w:val="00AA6491"/>
    <w:rsid w:val="00AA6C53"/>
    <w:rsid w:val="00AA6C67"/>
    <w:rsid w:val="00AA78B6"/>
    <w:rsid w:val="00AB0187"/>
    <w:rsid w:val="00AB0254"/>
    <w:rsid w:val="00AB1351"/>
    <w:rsid w:val="00AB15FA"/>
    <w:rsid w:val="00AB1F3C"/>
    <w:rsid w:val="00AB2303"/>
    <w:rsid w:val="00AB2683"/>
    <w:rsid w:val="00AB2B5A"/>
    <w:rsid w:val="00AB2E79"/>
    <w:rsid w:val="00AB3892"/>
    <w:rsid w:val="00AB4022"/>
    <w:rsid w:val="00AB42DD"/>
    <w:rsid w:val="00AB43C4"/>
    <w:rsid w:val="00AB4AD0"/>
    <w:rsid w:val="00AB53F2"/>
    <w:rsid w:val="00AB6B8B"/>
    <w:rsid w:val="00AB7144"/>
    <w:rsid w:val="00AB71E4"/>
    <w:rsid w:val="00AC081E"/>
    <w:rsid w:val="00AC0F02"/>
    <w:rsid w:val="00AC25F3"/>
    <w:rsid w:val="00AC2A6F"/>
    <w:rsid w:val="00AC2ECD"/>
    <w:rsid w:val="00AC52E5"/>
    <w:rsid w:val="00AC5EB4"/>
    <w:rsid w:val="00AC6350"/>
    <w:rsid w:val="00AC65AE"/>
    <w:rsid w:val="00AC6BB7"/>
    <w:rsid w:val="00AC6EFA"/>
    <w:rsid w:val="00AC70D1"/>
    <w:rsid w:val="00AC7B66"/>
    <w:rsid w:val="00AD025D"/>
    <w:rsid w:val="00AD02B1"/>
    <w:rsid w:val="00AD05AB"/>
    <w:rsid w:val="00AD07C2"/>
    <w:rsid w:val="00AD1900"/>
    <w:rsid w:val="00AD19F4"/>
    <w:rsid w:val="00AD28F2"/>
    <w:rsid w:val="00AD2A4E"/>
    <w:rsid w:val="00AD3AE1"/>
    <w:rsid w:val="00AD5F63"/>
    <w:rsid w:val="00AD7158"/>
    <w:rsid w:val="00AD7817"/>
    <w:rsid w:val="00AE194A"/>
    <w:rsid w:val="00AE3E50"/>
    <w:rsid w:val="00AE438D"/>
    <w:rsid w:val="00AE4B38"/>
    <w:rsid w:val="00AE5108"/>
    <w:rsid w:val="00AE61A7"/>
    <w:rsid w:val="00AE62C3"/>
    <w:rsid w:val="00AE683B"/>
    <w:rsid w:val="00AE7CFB"/>
    <w:rsid w:val="00AF06CB"/>
    <w:rsid w:val="00AF0D1B"/>
    <w:rsid w:val="00AF0E31"/>
    <w:rsid w:val="00AF2301"/>
    <w:rsid w:val="00AF3430"/>
    <w:rsid w:val="00AF39A4"/>
    <w:rsid w:val="00AF4F8B"/>
    <w:rsid w:val="00AF55F4"/>
    <w:rsid w:val="00AF56BB"/>
    <w:rsid w:val="00AF5EE1"/>
    <w:rsid w:val="00AF72A6"/>
    <w:rsid w:val="00AF79B1"/>
    <w:rsid w:val="00B00280"/>
    <w:rsid w:val="00B003C2"/>
    <w:rsid w:val="00B00B42"/>
    <w:rsid w:val="00B00F08"/>
    <w:rsid w:val="00B02908"/>
    <w:rsid w:val="00B039C5"/>
    <w:rsid w:val="00B040CB"/>
    <w:rsid w:val="00B0533D"/>
    <w:rsid w:val="00B05590"/>
    <w:rsid w:val="00B05A37"/>
    <w:rsid w:val="00B06070"/>
    <w:rsid w:val="00B0713E"/>
    <w:rsid w:val="00B07741"/>
    <w:rsid w:val="00B07875"/>
    <w:rsid w:val="00B11A60"/>
    <w:rsid w:val="00B12962"/>
    <w:rsid w:val="00B13502"/>
    <w:rsid w:val="00B13C2F"/>
    <w:rsid w:val="00B13C4F"/>
    <w:rsid w:val="00B13D5E"/>
    <w:rsid w:val="00B14251"/>
    <w:rsid w:val="00B14D0C"/>
    <w:rsid w:val="00B15243"/>
    <w:rsid w:val="00B153FE"/>
    <w:rsid w:val="00B16BC9"/>
    <w:rsid w:val="00B21372"/>
    <w:rsid w:val="00B2267E"/>
    <w:rsid w:val="00B23692"/>
    <w:rsid w:val="00B24840"/>
    <w:rsid w:val="00B24F68"/>
    <w:rsid w:val="00B25CE0"/>
    <w:rsid w:val="00B2699B"/>
    <w:rsid w:val="00B31128"/>
    <w:rsid w:val="00B32A78"/>
    <w:rsid w:val="00B32B5C"/>
    <w:rsid w:val="00B333EC"/>
    <w:rsid w:val="00B33752"/>
    <w:rsid w:val="00B33DE9"/>
    <w:rsid w:val="00B34C04"/>
    <w:rsid w:val="00B351FF"/>
    <w:rsid w:val="00B364EE"/>
    <w:rsid w:val="00B37868"/>
    <w:rsid w:val="00B40AAD"/>
    <w:rsid w:val="00B41515"/>
    <w:rsid w:val="00B42E13"/>
    <w:rsid w:val="00B43510"/>
    <w:rsid w:val="00B4367C"/>
    <w:rsid w:val="00B4380D"/>
    <w:rsid w:val="00B43B62"/>
    <w:rsid w:val="00B43E79"/>
    <w:rsid w:val="00B44386"/>
    <w:rsid w:val="00B44627"/>
    <w:rsid w:val="00B44CC5"/>
    <w:rsid w:val="00B46130"/>
    <w:rsid w:val="00B46330"/>
    <w:rsid w:val="00B46632"/>
    <w:rsid w:val="00B46E91"/>
    <w:rsid w:val="00B47456"/>
    <w:rsid w:val="00B47F6D"/>
    <w:rsid w:val="00B50B64"/>
    <w:rsid w:val="00B517BE"/>
    <w:rsid w:val="00B52BD4"/>
    <w:rsid w:val="00B52D53"/>
    <w:rsid w:val="00B53CD9"/>
    <w:rsid w:val="00B54041"/>
    <w:rsid w:val="00B54462"/>
    <w:rsid w:val="00B55881"/>
    <w:rsid w:val="00B56650"/>
    <w:rsid w:val="00B60D80"/>
    <w:rsid w:val="00B60F0A"/>
    <w:rsid w:val="00B631F4"/>
    <w:rsid w:val="00B63CB5"/>
    <w:rsid w:val="00B64A36"/>
    <w:rsid w:val="00B6548B"/>
    <w:rsid w:val="00B6628D"/>
    <w:rsid w:val="00B671E7"/>
    <w:rsid w:val="00B677ED"/>
    <w:rsid w:val="00B7084F"/>
    <w:rsid w:val="00B70EEE"/>
    <w:rsid w:val="00B718B7"/>
    <w:rsid w:val="00B71C61"/>
    <w:rsid w:val="00B730B6"/>
    <w:rsid w:val="00B730F5"/>
    <w:rsid w:val="00B73858"/>
    <w:rsid w:val="00B760F4"/>
    <w:rsid w:val="00B765C9"/>
    <w:rsid w:val="00B777DF"/>
    <w:rsid w:val="00B80654"/>
    <w:rsid w:val="00B81F4B"/>
    <w:rsid w:val="00B83CC5"/>
    <w:rsid w:val="00B83E99"/>
    <w:rsid w:val="00B851DF"/>
    <w:rsid w:val="00B85257"/>
    <w:rsid w:val="00B86F28"/>
    <w:rsid w:val="00B879CE"/>
    <w:rsid w:val="00B87C44"/>
    <w:rsid w:val="00B90C96"/>
    <w:rsid w:val="00B92867"/>
    <w:rsid w:val="00B933E5"/>
    <w:rsid w:val="00B93861"/>
    <w:rsid w:val="00B9568A"/>
    <w:rsid w:val="00B95A17"/>
    <w:rsid w:val="00B96C91"/>
    <w:rsid w:val="00B975FD"/>
    <w:rsid w:val="00B97974"/>
    <w:rsid w:val="00BA0C39"/>
    <w:rsid w:val="00BA1DD7"/>
    <w:rsid w:val="00BA30B4"/>
    <w:rsid w:val="00BA6243"/>
    <w:rsid w:val="00BA6621"/>
    <w:rsid w:val="00BA6D8C"/>
    <w:rsid w:val="00BB03EA"/>
    <w:rsid w:val="00BB0E67"/>
    <w:rsid w:val="00BB1AFD"/>
    <w:rsid w:val="00BB2AB3"/>
    <w:rsid w:val="00BB32BA"/>
    <w:rsid w:val="00BB41EB"/>
    <w:rsid w:val="00BB4427"/>
    <w:rsid w:val="00BB443A"/>
    <w:rsid w:val="00BB68BC"/>
    <w:rsid w:val="00BB70C3"/>
    <w:rsid w:val="00BB78CD"/>
    <w:rsid w:val="00BB7B40"/>
    <w:rsid w:val="00BC07C9"/>
    <w:rsid w:val="00BC0861"/>
    <w:rsid w:val="00BC0C5C"/>
    <w:rsid w:val="00BC198E"/>
    <w:rsid w:val="00BC1A33"/>
    <w:rsid w:val="00BC2A79"/>
    <w:rsid w:val="00BC2E7E"/>
    <w:rsid w:val="00BC2F34"/>
    <w:rsid w:val="00BC3F13"/>
    <w:rsid w:val="00BC4057"/>
    <w:rsid w:val="00BC41B8"/>
    <w:rsid w:val="00BC41D0"/>
    <w:rsid w:val="00BC4610"/>
    <w:rsid w:val="00BC4626"/>
    <w:rsid w:val="00BC474E"/>
    <w:rsid w:val="00BC4798"/>
    <w:rsid w:val="00BC5031"/>
    <w:rsid w:val="00BC7A80"/>
    <w:rsid w:val="00BD1676"/>
    <w:rsid w:val="00BD185F"/>
    <w:rsid w:val="00BD2431"/>
    <w:rsid w:val="00BD289F"/>
    <w:rsid w:val="00BD2F74"/>
    <w:rsid w:val="00BD4061"/>
    <w:rsid w:val="00BD74FB"/>
    <w:rsid w:val="00BD78A6"/>
    <w:rsid w:val="00BE08F5"/>
    <w:rsid w:val="00BE18B6"/>
    <w:rsid w:val="00BE292C"/>
    <w:rsid w:val="00BE30EC"/>
    <w:rsid w:val="00BE3B69"/>
    <w:rsid w:val="00BE3C54"/>
    <w:rsid w:val="00BE4013"/>
    <w:rsid w:val="00BE4E5F"/>
    <w:rsid w:val="00BE5479"/>
    <w:rsid w:val="00BE5A2B"/>
    <w:rsid w:val="00BE6422"/>
    <w:rsid w:val="00BE68EA"/>
    <w:rsid w:val="00BE70BB"/>
    <w:rsid w:val="00BE7535"/>
    <w:rsid w:val="00BE791B"/>
    <w:rsid w:val="00BE7C4E"/>
    <w:rsid w:val="00BF0F31"/>
    <w:rsid w:val="00BF13A3"/>
    <w:rsid w:val="00BF18CE"/>
    <w:rsid w:val="00BF250A"/>
    <w:rsid w:val="00BF3651"/>
    <w:rsid w:val="00BF38B3"/>
    <w:rsid w:val="00BF3E4C"/>
    <w:rsid w:val="00BF413A"/>
    <w:rsid w:val="00BF4C22"/>
    <w:rsid w:val="00BF5F4D"/>
    <w:rsid w:val="00BF7061"/>
    <w:rsid w:val="00BF727C"/>
    <w:rsid w:val="00BF7DAF"/>
    <w:rsid w:val="00C01B5D"/>
    <w:rsid w:val="00C01CB7"/>
    <w:rsid w:val="00C021C3"/>
    <w:rsid w:val="00C027F4"/>
    <w:rsid w:val="00C02865"/>
    <w:rsid w:val="00C03CC8"/>
    <w:rsid w:val="00C06177"/>
    <w:rsid w:val="00C0648E"/>
    <w:rsid w:val="00C07F2A"/>
    <w:rsid w:val="00C10938"/>
    <w:rsid w:val="00C11F41"/>
    <w:rsid w:val="00C12047"/>
    <w:rsid w:val="00C1221A"/>
    <w:rsid w:val="00C13086"/>
    <w:rsid w:val="00C136DA"/>
    <w:rsid w:val="00C13EEB"/>
    <w:rsid w:val="00C14009"/>
    <w:rsid w:val="00C14DBB"/>
    <w:rsid w:val="00C1500F"/>
    <w:rsid w:val="00C164AA"/>
    <w:rsid w:val="00C169E8"/>
    <w:rsid w:val="00C17380"/>
    <w:rsid w:val="00C173F9"/>
    <w:rsid w:val="00C17C32"/>
    <w:rsid w:val="00C217B7"/>
    <w:rsid w:val="00C21B0C"/>
    <w:rsid w:val="00C230F2"/>
    <w:rsid w:val="00C2318C"/>
    <w:rsid w:val="00C239CF"/>
    <w:rsid w:val="00C23B97"/>
    <w:rsid w:val="00C25094"/>
    <w:rsid w:val="00C25BD7"/>
    <w:rsid w:val="00C266CB"/>
    <w:rsid w:val="00C27595"/>
    <w:rsid w:val="00C30348"/>
    <w:rsid w:val="00C313F8"/>
    <w:rsid w:val="00C320F4"/>
    <w:rsid w:val="00C32539"/>
    <w:rsid w:val="00C33607"/>
    <w:rsid w:val="00C336D7"/>
    <w:rsid w:val="00C359A1"/>
    <w:rsid w:val="00C35BA5"/>
    <w:rsid w:val="00C36FB2"/>
    <w:rsid w:val="00C3750A"/>
    <w:rsid w:val="00C37A83"/>
    <w:rsid w:val="00C37D30"/>
    <w:rsid w:val="00C37F64"/>
    <w:rsid w:val="00C4057C"/>
    <w:rsid w:val="00C42061"/>
    <w:rsid w:val="00C42AAC"/>
    <w:rsid w:val="00C43C6B"/>
    <w:rsid w:val="00C4440D"/>
    <w:rsid w:val="00C453D1"/>
    <w:rsid w:val="00C46ADE"/>
    <w:rsid w:val="00C47AD3"/>
    <w:rsid w:val="00C47D83"/>
    <w:rsid w:val="00C517B3"/>
    <w:rsid w:val="00C52610"/>
    <w:rsid w:val="00C535D3"/>
    <w:rsid w:val="00C5556E"/>
    <w:rsid w:val="00C559A5"/>
    <w:rsid w:val="00C61395"/>
    <w:rsid w:val="00C61C6F"/>
    <w:rsid w:val="00C62957"/>
    <w:rsid w:val="00C638C7"/>
    <w:rsid w:val="00C647DA"/>
    <w:rsid w:val="00C64A3E"/>
    <w:rsid w:val="00C64DED"/>
    <w:rsid w:val="00C65565"/>
    <w:rsid w:val="00C666F2"/>
    <w:rsid w:val="00C717D8"/>
    <w:rsid w:val="00C71E1D"/>
    <w:rsid w:val="00C72234"/>
    <w:rsid w:val="00C72419"/>
    <w:rsid w:val="00C727EE"/>
    <w:rsid w:val="00C72D76"/>
    <w:rsid w:val="00C730A4"/>
    <w:rsid w:val="00C74221"/>
    <w:rsid w:val="00C754A1"/>
    <w:rsid w:val="00C802DE"/>
    <w:rsid w:val="00C80AA7"/>
    <w:rsid w:val="00C81E3A"/>
    <w:rsid w:val="00C81F11"/>
    <w:rsid w:val="00C82405"/>
    <w:rsid w:val="00C8288D"/>
    <w:rsid w:val="00C84207"/>
    <w:rsid w:val="00C851A0"/>
    <w:rsid w:val="00C85D0C"/>
    <w:rsid w:val="00C85D2E"/>
    <w:rsid w:val="00C8692B"/>
    <w:rsid w:val="00C86ADE"/>
    <w:rsid w:val="00C9066C"/>
    <w:rsid w:val="00C90ADB"/>
    <w:rsid w:val="00C9190D"/>
    <w:rsid w:val="00C91AB7"/>
    <w:rsid w:val="00C92F0C"/>
    <w:rsid w:val="00C94344"/>
    <w:rsid w:val="00C94453"/>
    <w:rsid w:val="00C9751E"/>
    <w:rsid w:val="00CA0D8C"/>
    <w:rsid w:val="00CA143D"/>
    <w:rsid w:val="00CA1BF0"/>
    <w:rsid w:val="00CA1D68"/>
    <w:rsid w:val="00CA2C9B"/>
    <w:rsid w:val="00CA4135"/>
    <w:rsid w:val="00CA46A5"/>
    <w:rsid w:val="00CA4CF2"/>
    <w:rsid w:val="00CA555C"/>
    <w:rsid w:val="00CA55C2"/>
    <w:rsid w:val="00CA5724"/>
    <w:rsid w:val="00CA64E3"/>
    <w:rsid w:val="00CA7B95"/>
    <w:rsid w:val="00CA7E42"/>
    <w:rsid w:val="00CB3BBB"/>
    <w:rsid w:val="00CB4F2D"/>
    <w:rsid w:val="00CB7574"/>
    <w:rsid w:val="00CC1B30"/>
    <w:rsid w:val="00CC1F2A"/>
    <w:rsid w:val="00CC2994"/>
    <w:rsid w:val="00CC2CC4"/>
    <w:rsid w:val="00CC2ED9"/>
    <w:rsid w:val="00CC3478"/>
    <w:rsid w:val="00CC4052"/>
    <w:rsid w:val="00CC4175"/>
    <w:rsid w:val="00CC4434"/>
    <w:rsid w:val="00CC44E6"/>
    <w:rsid w:val="00CC45F4"/>
    <w:rsid w:val="00CC6B2B"/>
    <w:rsid w:val="00CD0408"/>
    <w:rsid w:val="00CD117C"/>
    <w:rsid w:val="00CD1E21"/>
    <w:rsid w:val="00CD23CC"/>
    <w:rsid w:val="00CD310F"/>
    <w:rsid w:val="00CD3B3F"/>
    <w:rsid w:val="00CD409B"/>
    <w:rsid w:val="00CD42C1"/>
    <w:rsid w:val="00CD5D1A"/>
    <w:rsid w:val="00CD75F9"/>
    <w:rsid w:val="00CD7F40"/>
    <w:rsid w:val="00CE086F"/>
    <w:rsid w:val="00CE0F42"/>
    <w:rsid w:val="00CE0F87"/>
    <w:rsid w:val="00CE1B2E"/>
    <w:rsid w:val="00CE357B"/>
    <w:rsid w:val="00CE458B"/>
    <w:rsid w:val="00CE4E0C"/>
    <w:rsid w:val="00CE7A5E"/>
    <w:rsid w:val="00CE7ED5"/>
    <w:rsid w:val="00CF0683"/>
    <w:rsid w:val="00CF0A54"/>
    <w:rsid w:val="00CF1212"/>
    <w:rsid w:val="00CF2A15"/>
    <w:rsid w:val="00CF2C59"/>
    <w:rsid w:val="00CF338A"/>
    <w:rsid w:val="00CF4D80"/>
    <w:rsid w:val="00D00244"/>
    <w:rsid w:val="00D003AD"/>
    <w:rsid w:val="00D01304"/>
    <w:rsid w:val="00D01463"/>
    <w:rsid w:val="00D01EE5"/>
    <w:rsid w:val="00D0232C"/>
    <w:rsid w:val="00D02B2D"/>
    <w:rsid w:val="00D03B7E"/>
    <w:rsid w:val="00D05053"/>
    <w:rsid w:val="00D0546E"/>
    <w:rsid w:val="00D0599A"/>
    <w:rsid w:val="00D060B7"/>
    <w:rsid w:val="00D06D5C"/>
    <w:rsid w:val="00D113DE"/>
    <w:rsid w:val="00D13F52"/>
    <w:rsid w:val="00D14263"/>
    <w:rsid w:val="00D147AA"/>
    <w:rsid w:val="00D14FEC"/>
    <w:rsid w:val="00D1555E"/>
    <w:rsid w:val="00D15E0C"/>
    <w:rsid w:val="00D15E7C"/>
    <w:rsid w:val="00D16049"/>
    <w:rsid w:val="00D16079"/>
    <w:rsid w:val="00D168A6"/>
    <w:rsid w:val="00D16EEF"/>
    <w:rsid w:val="00D17C4F"/>
    <w:rsid w:val="00D20DE3"/>
    <w:rsid w:val="00D21E9C"/>
    <w:rsid w:val="00D2299B"/>
    <w:rsid w:val="00D22C00"/>
    <w:rsid w:val="00D23169"/>
    <w:rsid w:val="00D23325"/>
    <w:rsid w:val="00D24A85"/>
    <w:rsid w:val="00D24CEC"/>
    <w:rsid w:val="00D25DC6"/>
    <w:rsid w:val="00D26A52"/>
    <w:rsid w:val="00D26A82"/>
    <w:rsid w:val="00D30ACE"/>
    <w:rsid w:val="00D310B0"/>
    <w:rsid w:val="00D31F06"/>
    <w:rsid w:val="00D32250"/>
    <w:rsid w:val="00D32521"/>
    <w:rsid w:val="00D325F5"/>
    <w:rsid w:val="00D33B19"/>
    <w:rsid w:val="00D33B6C"/>
    <w:rsid w:val="00D348E8"/>
    <w:rsid w:val="00D34B38"/>
    <w:rsid w:val="00D35B6B"/>
    <w:rsid w:val="00D36682"/>
    <w:rsid w:val="00D36E23"/>
    <w:rsid w:val="00D37CF9"/>
    <w:rsid w:val="00D41506"/>
    <w:rsid w:val="00D41894"/>
    <w:rsid w:val="00D43F1A"/>
    <w:rsid w:val="00D446B6"/>
    <w:rsid w:val="00D44D13"/>
    <w:rsid w:val="00D45951"/>
    <w:rsid w:val="00D46179"/>
    <w:rsid w:val="00D46EF9"/>
    <w:rsid w:val="00D50A4D"/>
    <w:rsid w:val="00D547B3"/>
    <w:rsid w:val="00D554EB"/>
    <w:rsid w:val="00D5629D"/>
    <w:rsid w:val="00D5740C"/>
    <w:rsid w:val="00D576EB"/>
    <w:rsid w:val="00D608D0"/>
    <w:rsid w:val="00D61AA4"/>
    <w:rsid w:val="00D61E02"/>
    <w:rsid w:val="00D63593"/>
    <w:rsid w:val="00D63B5F"/>
    <w:rsid w:val="00D65A5C"/>
    <w:rsid w:val="00D65CF0"/>
    <w:rsid w:val="00D6662E"/>
    <w:rsid w:val="00D67200"/>
    <w:rsid w:val="00D7018F"/>
    <w:rsid w:val="00D705CB"/>
    <w:rsid w:val="00D70D9A"/>
    <w:rsid w:val="00D72188"/>
    <w:rsid w:val="00D749BA"/>
    <w:rsid w:val="00D76783"/>
    <w:rsid w:val="00D772BD"/>
    <w:rsid w:val="00D8117E"/>
    <w:rsid w:val="00D81FC3"/>
    <w:rsid w:val="00D83EB2"/>
    <w:rsid w:val="00D84D8E"/>
    <w:rsid w:val="00D869A6"/>
    <w:rsid w:val="00D8731A"/>
    <w:rsid w:val="00D92233"/>
    <w:rsid w:val="00D94070"/>
    <w:rsid w:val="00D94A51"/>
    <w:rsid w:val="00D9758F"/>
    <w:rsid w:val="00D97B15"/>
    <w:rsid w:val="00DA1779"/>
    <w:rsid w:val="00DA1D69"/>
    <w:rsid w:val="00DA2233"/>
    <w:rsid w:val="00DA3791"/>
    <w:rsid w:val="00DA4F61"/>
    <w:rsid w:val="00DA5768"/>
    <w:rsid w:val="00DA58D7"/>
    <w:rsid w:val="00DA6709"/>
    <w:rsid w:val="00DA6FAC"/>
    <w:rsid w:val="00DB15B1"/>
    <w:rsid w:val="00DB27A2"/>
    <w:rsid w:val="00DB281F"/>
    <w:rsid w:val="00DB2DEC"/>
    <w:rsid w:val="00DB375F"/>
    <w:rsid w:val="00DB4B9D"/>
    <w:rsid w:val="00DB4DD1"/>
    <w:rsid w:val="00DB50FB"/>
    <w:rsid w:val="00DB6173"/>
    <w:rsid w:val="00DB69F0"/>
    <w:rsid w:val="00DB6CAA"/>
    <w:rsid w:val="00DB77C5"/>
    <w:rsid w:val="00DB7BF7"/>
    <w:rsid w:val="00DC026C"/>
    <w:rsid w:val="00DC11D8"/>
    <w:rsid w:val="00DC1902"/>
    <w:rsid w:val="00DC2133"/>
    <w:rsid w:val="00DC3965"/>
    <w:rsid w:val="00DC47AA"/>
    <w:rsid w:val="00DC49EC"/>
    <w:rsid w:val="00DC4D31"/>
    <w:rsid w:val="00DC4E45"/>
    <w:rsid w:val="00DC4F39"/>
    <w:rsid w:val="00DC51D3"/>
    <w:rsid w:val="00DC68B6"/>
    <w:rsid w:val="00DC719B"/>
    <w:rsid w:val="00DC73DF"/>
    <w:rsid w:val="00DD0FAE"/>
    <w:rsid w:val="00DD16E8"/>
    <w:rsid w:val="00DD1AF3"/>
    <w:rsid w:val="00DD3A6C"/>
    <w:rsid w:val="00DD47F5"/>
    <w:rsid w:val="00DD5D1C"/>
    <w:rsid w:val="00DD6564"/>
    <w:rsid w:val="00DD69F4"/>
    <w:rsid w:val="00DD6C6B"/>
    <w:rsid w:val="00DD74DF"/>
    <w:rsid w:val="00DE03AA"/>
    <w:rsid w:val="00DE042C"/>
    <w:rsid w:val="00DE17B5"/>
    <w:rsid w:val="00DE202B"/>
    <w:rsid w:val="00DE2126"/>
    <w:rsid w:val="00DE35C3"/>
    <w:rsid w:val="00DE391D"/>
    <w:rsid w:val="00DE45D4"/>
    <w:rsid w:val="00DE4CE5"/>
    <w:rsid w:val="00DE5722"/>
    <w:rsid w:val="00DE6AD0"/>
    <w:rsid w:val="00DE6B14"/>
    <w:rsid w:val="00DE6C33"/>
    <w:rsid w:val="00DE6CDE"/>
    <w:rsid w:val="00DE7556"/>
    <w:rsid w:val="00DE7B81"/>
    <w:rsid w:val="00DF00D6"/>
    <w:rsid w:val="00DF1E24"/>
    <w:rsid w:val="00DF218C"/>
    <w:rsid w:val="00DF24ED"/>
    <w:rsid w:val="00DF2D9E"/>
    <w:rsid w:val="00DF3646"/>
    <w:rsid w:val="00DF3A96"/>
    <w:rsid w:val="00DF4610"/>
    <w:rsid w:val="00DF49FF"/>
    <w:rsid w:val="00DF5961"/>
    <w:rsid w:val="00DF6E17"/>
    <w:rsid w:val="00DF6E21"/>
    <w:rsid w:val="00DF7638"/>
    <w:rsid w:val="00E00A07"/>
    <w:rsid w:val="00E0312E"/>
    <w:rsid w:val="00E049AE"/>
    <w:rsid w:val="00E04EEE"/>
    <w:rsid w:val="00E051DF"/>
    <w:rsid w:val="00E06531"/>
    <w:rsid w:val="00E06B8B"/>
    <w:rsid w:val="00E10675"/>
    <w:rsid w:val="00E10803"/>
    <w:rsid w:val="00E109A0"/>
    <w:rsid w:val="00E10C04"/>
    <w:rsid w:val="00E11122"/>
    <w:rsid w:val="00E111AA"/>
    <w:rsid w:val="00E12369"/>
    <w:rsid w:val="00E1256C"/>
    <w:rsid w:val="00E12629"/>
    <w:rsid w:val="00E128AE"/>
    <w:rsid w:val="00E13813"/>
    <w:rsid w:val="00E14255"/>
    <w:rsid w:val="00E14832"/>
    <w:rsid w:val="00E15F3E"/>
    <w:rsid w:val="00E170BB"/>
    <w:rsid w:val="00E17CB4"/>
    <w:rsid w:val="00E21970"/>
    <w:rsid w:val="00E21E25"/>
    <w:rsid w:val="00E22CEA"/>
    <w:rsid w:val="00E23377"/>
    <w:rsid w:val="00E24A28"/>
    <w:rsid w:val="00E261A5"/>
    <w:rsid w:val="00E26226"/>
    <w:rsid w:val="00E27FDF"/>
    <w:rsid w:val="00E316A1"/>
    <w:rsid w:val="00E318F8"/>
    <w:rsid w:val="00E31B9D"/>
    <w:rsid w:val="00E31F96"/>
    <w:rsid w:val="00E32932"/>
    <w:rsid w:val="00E3334E"/>
    <w:rsid w:val="00E33B3D"/>
    <w:rsid w:val="00E33F20"/>
    <w:rsid w:val="00E34246"/>
    <w:rsid w:val="00E3551A"/>
    <w:rsid w:val="00E3701F"/>
    <w:rsid w:val="00E407C9"/>
    <w:rsid w:val="00E40C85"/>
    <w:rsid w:val="00E4309B"/>
    <w:rsid w:val="00E4398A"/>
    <w:rsid w:val="00E44E50"/>
    <w:rsid w:val="00E45E6F"/>
    <w:rsid w:val="00E46688"/>
    <w:rsid w:val="00E46DC6"/>
    <w:rsid w:val="00E47BCF"/>
    <w:rsid w:val="00E509C3"/>
    <w:rsid w:val="00E5198C"/>
    <w:rsid w:val="00E5269F"/>
    <w:rsid w:val="00E53635"/>
    <w:rsid w:val="00E53E3A"/>
    <w:rsid w:val="00E54CAC"/>
    <w:rsid w:val="00E55105"/>
    <w:rsid w:val="00E552D2"/>
    <w:rsid w:val="00E552EA"/>
    <w:rsid w:val="00E55B7B"/>
    <w:rsid w:val="00E55D08"/>
    <w:rsid w:val="00E574B2"/>
    <w:rsid w:val="00E57D94"/>
    <w:rsid w:val="00E6036A"/>
    <w:rsid w:val="00E60D96"/>
    <w:rsid w:val="00E62AA4"/>
    <w:rsid w:val="00E62CF2"/>
    <w:rsid w:val="00E6346F"/>
    <w:rsid w:val="00E6347B"/>
    <w:rsid w:val="00E6582E"/>
    <w:rsid w:val="00E66C91"/>
    <w:rsid w:val="00E70645"/>
    <w:rsid w:val="00E70A84"/>
    <w:rsid w:val="00E71B4E"/>
    <w:rsid w:val="00E72170"/>
    <w:rsid w:val="00E738CC"/>
    <w:rsid w:val="00E73A62"/>
    <w:rsid w:val="00E7544E"/>
    <w:rsid w:val="00E758FC"/>
    <w:rsid w:val="00E768B4"/>
    <w:rsid w:val="00E77BDF"/>
    <w:rsid w:val="00E77F14"/>
    <w:rsid w:val="00E77F32"/>
    <w:rsid w:val="00E81C3A"/>
    <w:rsid w:val="00E82392"/>
    <w:rsid w:val="00E82E6F"/>
    <w:rsid w:val="00E8320D"/>
    <w:rsid w:val="00E84DA6"/>
    <w:rsid w:val="00E85099"/>
    <w:rsid w:val="00E857ED"/>
    <w:rsid w:val="00E868E9"/>
    <w:rsid w:val="00E90BA6"/>
    <w:rsid w:val="00E918DF"/>
    <w:rsid w:val="00E93483"/>
    <w:rsid w:val="00E939DF"/>
    <w:rsid w:val="00E949BE"/>
    <w:rsid w:val="00E94C68"/>
    <w:rsid w:val="00E95657"/>
    <w:rsid w:val="00E95B9F"/>
    <w:rsid w:val="00E95D38"/>
    <w:rsid w:val="00E963C1"/>
    <w:rsid w:val="00EA0758"/>
    <w:rsid w:val="00EA0A6A"/>
    <w:rsid w:val="00EA0C12"/>
    <w:rsid w:val="00EA0EF6"/>
    <w:rsid w:val="00EA1908"/>
    <w:rsid w:val="00EA2BC6"/>
    <w:rsid w:val="00EA38F9"/>
    <w:rsid w:val="00EA561F"/>
    <w:rsid w:val="00EA6028"/>
    <w:rsid w:val="00EA6986"/>
    <w:rsid w:val="00EA6BE2"/>
    <w:rsid w:val="00EA73CB"/>
    <w:rsid w:val="00EA7F7A"/>
    <w:rsid w:val="00EB04F6"/>
    <w:rsid w:val="00EB16EE"/>
    <w:rsid w:val="00EB18A1"/>
    <w:rsid w:val="00EB2473"/>
    <w:rsid w:val="00EB2D3B"/>
    <w:rsid w:val="00EB3E2E"/>
    <w:rsid w:val="00EB60D0"/>
    <w:rsid w:val="00EB702F"/>
    <w:rsid w:val="00EC0953"/>
    <w:rsid w:val="00EC0A79"/>
    <w:rsid w:val="00EC2BA5"/>
    <w:rsid w:val="00EC2BAF"/>
    <w:rsid w:val="00EC3D4A"/>
    <w:rsid w:val="00EC7753"/>
    <w:rsid w:val="00ED025F"/>
    <w:rsid w:val="00ED11AB"/>
    <w:rsid w:val="00ED1427"/>
    <w:rsid w:val="00ED16A3"/>
    <w:rsid w:val="00ED44DA"/>
    <w:rsid w:val="00ED5538"/>
    <w:rsid w:val="00ED5E02"/>
    <w:rsid w:val="00ED610B"/>
    <w:rsid w:val="00ED6D47"/>
    <w:rsid w:val="00ED76F1"/>
    <w:rsid w:val="00ED7A60"/>
    <w:rsid w:val="00EE0448"/>
    <w:rsid w:val="00EE2553"/>
    <w:rsid w:val="00EE2C54"/>
    <w:rsid w:val="00EE623E"/>
    <w:rsid w:val="00EE6C1E"/>
    <w:rsid w:val="00EE73C0"/>
    <w:rsid w:val="00EE74CC"/>
    <w:rsid w:val="00EF1455"/>
    <w:rsid w:val="00EF1EDB"/>
    <w:rsid w:val="00EF20C2"/>
    <w:rsid w:val="00EF2A88"/>
    <w:rsid w:val="00EF3BDD"/>
    <w:rsid w:val="00EF50E3"/>
    <w:rsid w:val="00EF5B0B"/>
    <w:rsid w:val="00EF5D77"/>
    <w:rsid w:val="00F0014F"/>
    <w:rsid w:val="00F00C9B"/>
    <w:rsid w:val="00F02B19"/>
    <w:rsid w:val="00F0340D"/>
    <w:rsid w:val="00F03B7B"/>
    <w:rsid w:val="00F03D7F"/>
    <w:rsid w:val="00F03E7A"/>
    <w:rsid w:val="00F05A48"/>
    <w:rsid w:val="00F05FE4"/>
    <w:rsid w:val="00F07DEE"/>
    <w:rsid w:val="00F10A46"/>
    <w:rsid w:val="00F10DB4"/>
    <w:rsid w:val="00F1170B"/>
    <w:rsid w:val="00F1286F"/>
    <w:rsid w:val="00F13074"/>
    <w:rsid w:val="00F131C7"/>
    <w:rsid w:val="00F13CDE"/>
    <w:rsid w:val="00F14044"/>
    <w:rsid w:val="00F149D6"/>
    <w:rsid w:val="00F14FDD"/>
    <w:rsid w:val="00F16D47"/>
    <w:rsid w:val="00F2282E"/>
    <w:rsid w:val="00F228B4"/>
    <w:rsid w:val="00F228F3"/>
    <w:rsid w:val="00F22DDB"/>
    <w:rsid w:val="00F23D7C"/>
    <w:rsid w:val="00F24185"/>
    <w:rsid w:val="00F242BB"/>
    <w:rsid w:val="00F25BE3"/>
    <w:rsid w:val="00F26B1A"/>
    <w:rsid w:val="00F27445"/>
    <w:rsid w:val="00F274F0"/>
    <w:rsid w:val="00F275C1"/>
    <w:rsid w:val="00F30032"/>
    <w:rsid w:val="00F3036B"/>
    <w:rsid w:val="00F304D7"/>
    <w:rsid w:val="00F3074E"/>
    <w:rsid w:val="00F309B4"/>
    <w:rsid w:val="00F311E7"/>
    <w:rsid w:val="00F333E5"/>
    <w:rsid w:val="00F3382E"/>
    <w:rsid w:val="00F33BDB"/>
    <w:rsid w:val="00F33C9C"/>
    <w:rsid w:val="00F33D36"/>
    <w:rsid w:val="00F34120"/>
    <w:rsid w:val="00F35283"/>
    <w:rsid w:val="00F353E7"/>
    <w:rsid w:val="00F37367"/>
    <w:rsid w:val="00F37DA2"/>
    <w:rsid w:val="00F4037F"/>
    <w:rsid w:val="00F40A37"/>
    <w:rsid w:val="00F41B04"/>
    <w:rsid w:val="00F42F54"/>
    <w:rsid w:val="00F43198"/>
    <w:rsid w:val="00F434D0"/>
    <w:rsid w:val="00F448DD"/>
    <w:rsid w:val="00F44FF5"/>
    <w:rsid w:val="00F45075"/>
    <w:rsid w:val="00F46C89"/>
    <w:rsid w:val="00F472F3"/>
    <w:rsid w:val="00F47C59"/>
    <w:rsid w:val="00F51ACC"/>
    <w:rsid w:val="00F523EA"/>
    <w:rsid w:val="00F5258B"/>
    <w:rsid w:val="00F53DDC"/>
    <w:rsid w:val="00F55120"/>
    <w:rsid w:val="00F5538E"/>
    <w:rsid w:val="00F55826"/>
    <w:rsid w:val="00F55EA9"/>
    <w:rsid w:val="00F57C76"/>
    <w:rsid w:val="00F61CA7"/>
    <w:rsid w:val="00F62BE1"/>
    <w:rsid w:val="00F62BF6"/>
    <w:rsid w:val="00F62DE8"/>
    <w:rsid w:val="00F644B2"/>
    <w:rsid w:val="00F65E53"/>
    <w:rsid w:val="00F671BD"/>
    <w:rsid w:val="00F701E2"/>
    <w:rsid w:val="00F704D1"/>
    <w:rsid w:val="00F71903"/>
    <w:rsid w:val="00F72ADC"/>
    <w:rsid w:val="00F73C7C"/>
    <w:rsid w:val="00F75787"/>
    <w:rsid w:val="00F75E3A"/>
    <w:rsid w:val="00F77109"/>
    <w:rsid w:val="00F778F5"/>
    <w:rsid w:val="00F77BCC"/>
    <w:rsid w:val="00F81208"/>
    <w:rsid w:val="00F81B47"/>
    <w:rsid w:val="00F823A6"/>
    <w:rsid w:val="00F827AD"/>
    <w:rsid w:val="00F8281D"/>
    <w:rsid w:val="00F83750"/>
    <w:rsid w:val="00F84A2F"/>
    <w:rsid w:val="00F85558"/>
    <w:rsid w:val="00F85C62"/>
    <w:rsid w:val="00F86297"/>
    <w:rsid w:val="00F87308"/>
    <w:rsid w:val="00F8750F"/>
    <w:rsid w:val="00F87865"/>
    <w:rsid w:val="00F90127"/>
    <w:rsid w:val="00F9081F"/>
    <w:rsid w:val="00F90A9A"/>
    <w:rsid w:val="00F90B0F"/>
    <w:rsid w:val="00F90D3A"/>
    <w:rsid w:val="00F90EE6"/>
    <w:rsid w:val="00F90F02"/>
    <w:rsid w:val="00F917FC"/>
    <w:rsid w:val="00F919F8"/>
    <w:rsid w:val="00F91C47"/>
    <w:rsid w:val="00F92677"/>
    <w:rsid w:val="00F932F4"/>
    <w:rsid w:val="00F93B55"/>
    <w:rsid w:val="00F952D1"/>
    <w:rsid w:val="00F961CC"/>
    <w:rsid w:val="00F9627E"/>
    <w:rsid w:val="00F97CDC"/>
    <w:rsid w:val="00FA00D6"/>
    <w:rsid w:val="00FA0DB5"/>
    <w:rsid w:val="00FA1B1B"/>
    <w:rsid w:val="00FA3C40"/>
    <w:rsid w:val="00FA411D"/>
    <w:rsid w:val="00FA425F"/>
    <w:rsid w:val="00FA45CD"/>
    <w:rsid w:val="00FA523F"/>
    <w:rsid w:val="00FA54A3"/>
    <w:rsid w:val="00FA5B93"/>
    <w:rsid w:val="00FA66C0"/>
    <w:rsid w:val="00FB04B8"/>
    <w:rsid w:val="00FB10D3"/>
    <w:rsid w:val="00FB14E5"/>
    <w:rsid w:val="00FB5B86"/>
    <w:rsid w:val="00FB6F32"/>
    <w:rsid w:val="00FB7365"/>
    <w:rsid w:val="00FB7CF7"/>
    <w:rsid w:val="00FC0A80"/>
    <w:rsid w:val="00FC0FC6"/>
    <w:rsid w:val="00FC1059"/>
    <w:rsid w:val="00FC223A"/>
    <w:rsid w:val="00FC230D"/>
    <w:rsid w:val="00FC2852"/>
    <w:rsid w:val="00FC2FFE"/>
    <w:rsid w:val="00FC3682"/>
    <w:rsid w:val="00FC3CB0"/>
    <w:rsid w:val="00FC4578"/>
    <w:rsid w:val="00FC45E2"/>
    <w:rsid w:val="00FC48EC"/>
    <w:rsid w:val="00FC4EAA"/>
    <w:rsid w:val="00FC5482"/>
    <w:rsid w:val="00FC63F3"/>
    <w:rsid w:val="00FC6BE8"/>
    <w:rsid w:val="00FC6C88"/>
    <w:rsid w:val="00FC6EDE"/>
    <w:rsid w:val="00FC7023"/>
    <w:rsid w:val="00FC7977"/>
    <w:rsid w:val="00FC7B0A"/>
    <w:rsid w:val="00FD0E98"/>
    <w:rsid w:val="00FD146C"/>
    <w:rsid w:val="00FD1706"/>
    <w:rsid w:val="00FD1F02"/>
    <w:rsid w:val="00FD204C"/>
    <w:rsid w:val="00FD241F"/>
    <w:rsid w:val="00FD42D7"/>
    <w:rsid w:val="00FD47A3"/>
    <w:rsid w:val="00FD5774"/>
    <w:rsid w:val="00FD5B1B"/>
    <w:rsid w:val="00FD5EAD"/>
    <w:rsid w:val="00FD6BFE"/>
    <w:rsid w:val="00FE0168"/>
    <w:rsid w:val="00FE02C9"/>
    <w:rsid w:val="00FE0D47"/>
    <w:rsid w:val="00FE1031"/>
    <w:rsid w:val="00FE1759"/>
    <w:rsid w:val="00FE2F43"/>
    <w:rsid w:val="00FE32EF"/>
    <w:rsid w:val="00FE34E6"/>
    <w:rsid w:val="00FE384E"/>
    <w:rsid w:val="00FE42D9"/>
    <w:rsid w:val="00FE5EBE"/>
    <w:rsid w:val="00FF1FC4"/>
    <w:rsid w:val="00FF3A00"/>
    <w:rsid w:val="00FF3F97"/>
    <w:rsid w:val="00FF454F"/>
    <w:rsid w:val="00FF47CB"/>
    <w:rsid w:val="00FF482B"/>
    <w:rsid w:val="00FF4979"/>
    <w:rsid w:val="00FF5515"/>
    <w:rsid w:val="00FF591B"/>
    <w:rsid w:val="00FF7E00"/>
    <w:rsid w:val="01B0DCDA"/>
    <w:rsid w:val="024C0361"/>
    <w:rsid w:val="0316AC9B"/>
    <w:rsid w:val="09314099"/>
    <w:rsid w:val="0DCD75F9"/>
    <w:rsid w:val="0E062BC2"/>
    <w:rsid w:val="116CD5A0"/>
    <w:rsid w:val="12BD95E2"/>
    <w:rsid w:val="13E149BE"/>
    <w:rsid w:val="164FC72F"/>
    <w:rsid w:val="1C99BBFC"/>
    <w:rsid w:val="1E010CD8"/>
    <w:rsid w:val="1FA79E5C"/>
    <w:rsid w:val="286E16E2"/>
    <w:rsid w:val="2DA06B27"/>
    <w:rsid w:val="36F76A9F"/>
    <w:rsid w:val="37398F74"/>
    <w:rsid w:val="37A4C323"/>
    <w:rsid w:val="3A418B19"/>
    <w:rsid w:val="3D2C6ED1"/>
    <w:rsid w:val="3EFEDC00"/>
    <w:rsid w:val="417AB438"/>
    <w:rsid w:val="44AAE021"/>
    <w:rsid w:val="44B56798"/>
    <w:rsid w:val="4534FD19"/>
    <w:rsid w:val="454776B5"/>
    <w:rsid w:val="47C8996B"/>
    <w:rsid w:val="4B19D043"/>
    <w:rsid w:val="4BF1635A"/>
    <w:rsid w:val="4C07B983"/>
    <w:rsid w:val="5518202A"/>
    <w:rsid w:val="5927B537"/>
    <w:rsid w:val="5AB7B28A"/>
    <w:rsid w:val="5E02FF5E"/>
    <w:rsid w:val="5F277636"/>
    <w:rsid w:val="62513749"/>
    <w:rsid w:val="6322277F"/>
    <w:rsid w:val="6461C119"/>
    <w:rsid w:val="67EA30FC"/>
    <w:rsid w:val="6E67E2F2"/>
    <w:rsid w:val="75051D05"/>
    <w:rsid w:val="7C1EF26A"/>
    <w:rsid w:val="7CCB74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C38E0"/>
  <w15:docId w15:val="{5C6252E7-E2AF-4C7A-8C03-56C62506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434"/>
    <w:pPr>
      <w:spacing w:after="80"/>
    </w:pPr>
    <w:rPr>
      <w:rFonts w:asciiTheme="minorHAnsi" w:hAnsiTheme="minorHAnsi"/>
      <w:sz w:val="22"/>
    </w:rPr>
  </w:style>
  <w:style w:type="paragraph" w:styleId="Heading1">
    <w:name w:val="heading 1"/>
    <w:basedOn w:val="Normal"/>
    <w:next w:val="BodyText"/>
    <w:link w:val="Heading1Char"/>
    <w:qFormat/>
    <w:rsid w:val="008E1F04"/>
    <w:pPr>
      <w:keepNext/>
      <w:keepLines/>
      <w:pageBreakBefore/>
      <w:numPr>
        <w:numId w:val="31"/>
      </w:numPr>
      <w:pBdr>
        <w:bottom w:val="single" w:sz="6" w:space="1" w:color="auto"/>
      </w:pBdr>
      <w:tabs>
        <w:tab w:val="left" w:pos="720"/>
        <w:tab w:val="left" w:pos="1440"/>
        <w:tab w:val="left" w:pos="2160"/>
        <w:tab w:val="left" w:pos="3276"/>
      </w:tabs>
      <w:suppressAutoHyphens/>
      <w:spacing w:before="120" w:after="240"/>
      <w:outlineLvl w:val="0"/>
    </w:pPr>
    <w:rPr>
      <w:rFonts w:ascii="Arial" w:hAnsi="Arial"/>
      <w:b/>
      <w:kern w:val="28"/>
      <w:sz w:val="36"/>
    </w:rPr>
  </w:style>
  <w:style w:type="paragraph" w:styleId="Heading2">
    <w:name w:val="heading 2"/>
    <w:basedOn w:val="Normal"/>
    <w:next w:val="BodyText"/>
    <w:link w:val="Heading2Char"/>
    <w:qFormat/>
    <w:rsid w:val="00556A42"/>
    <w:pPr>
      <w:keepNext/>
      <w:keepLines/>
      <w:numPr>
        <w:ilvl w:val="1"/>
        <w:numId w:val="31"/>
      </w:numPr>
      <w:suppressAutoHyphens/>
      <w:spacing w:before="120" w:after="200"/>
      <w:outlineLvl w:val="1"/>
    </w:pPr>
    <w:rPr>
      <w:rFonts w:ascii="Arial Bold" w:hAnsi="Arial Bold" w:cs="Arial"/>
      <w:b/>
      <w:kern w:val="32"/>
      <w:sz w:val="32"/>
    </w:rPr>
  </w:style>
  <w:style w:type="paragraph" w:styleId="Heading3">
    <w:name w:val="heading 3"/>
    <w:basedOn w:val="Normal"/>
    <w:next w:val="BodyText"/>
    <w:link w:val="Heading3Char"/>
    <w:qFormat/>
    <w:rsid w:val="00A244F2"/>
    <w:pPr>
      <w:keepNext/>
      <w:keepLines/>
      <w:numPr>
        <w:ilvl w:val="2"/>
        <w:numId w:val="31"/>
      </w:numPr>
      <w:suppressAutoHyphens/>
      <w:spacing w:before="120" w:after="160"/>
      <w:outlineLvl w:val="2"/>
    </w:pPr>
    <w:rPr>
      <w:rFonts w:ascii="Arial" w:hAnsi="Arial" w:cs="Arial"/>
      <w:b/>
      <w:kern w:val="28"/>
      <w:sz w:val="28"/>
    </w:rPr>
  </w:style>
  <w:style w:type="paragraph" w:styleId="Heading4">
    <w:name w:val="heading 4"/>
    <w:basedOn w:val="Normal"/>
    <w:next w:val="BodyText"/>
    <w:link w:val="Heading4Char"/>
    <w:uiPriority w:val="9"/>
    <w:qFormat/>
    <w:rsid w:val="00BA1DD7"/>
    <w:pPr>
      <w:keepNext/>
      <w:keepLines/>
      <w:numPr>
        <w:ilvl w:val="3"/>
        <w:numId w:val="31"/>
      </w:numPr>
      <w:suppressAutoHyphens/>
      <w:spacing w:before="120" w:after="120"/>
      <w:outlineLvl w:val="3"/>
    </w:pPr>
    <w:rPr>
      <w:rFonts w:ascii="Arial" w:hAnsi="Arial" w:cs="Arial"/>
      <w:b/>
      <w:kern w:val="24"/>
      <w:sz w:val="24"/>
    </w:rPr>
  </w:style>
  <w:style w:type="paragraph" w:styleId="Heading5">
    <w:name w:val="heading 5"/>
    <w:basedOn w:val="Normal"/>
    <w:next w:val="BodyText"/>
    <w:link w:val="Heading5Char"/>
    <w:uiPriority w:val="9"/>
    <w:qFormat/>
    <w:rsid w:val="006F6F3C"/>
    <w:pPr>
      <w:keepNext/>
      <w:keepLines/>
      <w:suppressAutoHyphens/>
      <w:spacing w:before="200"/>
      <w:outlineLvl w:val="4"/>
    </w:pPr>
    <w:rPr>
      <w:b/>
      <w:bCs/>
      <w:i/>
      <w:iCs/>
      <w:szCs w:val="26"/>
    </w:rPr>
  </w:style>
  <w:style w:type="paragraph" w:styleId="Heading6">
    <w:name w:val="heading 6"/>
    <w:basedOn w:val="Normal"/>
    <w:next w:val="Normal"/>
    <w:link w:val="Heading6Char"/>
    <w:uiPriority w:val="9"/>
    <w:qFormat/>
    <w:rsid w:val="006F6F3C"/>
    <w:pPr>
      <w:keepNext/>
      <w:keepLines/>
      <w:spacing w:before="240" w:after="120" w:line="280" w:lineRule="exact"/>
      <w:outlineLvl w:val="5"/>
    </w:pPr>
    <w:rPr>
      <w:kern w:val="28"/>
    </w:rPr>
  </w:style>
  <w:style w:type="paragraph" w:styleId="Heading7">
    <w:name w:val="heading 7"/>
    <w:basedOn w:val="Normal"/>
    <w:next w:val="Normal"/>
    <w:link w:val="Heading7Char"/>
    <w:qFormat/>
    <w:rsid w:val="006F6F3C"/>
    <w:pPr>
      <w:widowControl w:val="0"/>
      <w:spacing w:before="240" w:after="60"/>
      <w:outlineLvl w:val="6"/>
    </w:pPr>
    <w:rPr>
      <w:snapToGrid w:val="0"/>
    </w:rPr>
  </w:style>
  <w:style w:type="paragraph" w:styleId="Heading8">
    <w:name w:val="heading 8"/>
    <w:basedOn w:val="Normal"/>
    <w:next w:val="Normal"/>
    <w:qFormat/>
    <w:rsid w:val="006F6F3C"/>
    <w:pPr>
      <w:widowControl w:val="0"/>
      <w:spacing w:before="240" w:after="60"/>
      <w:outlineLvl w:val="7"/>
    </w:pPr>
    <w:rPr>
      <w:i/>
      <w:snapToGrid w:val="0"/>
    </w:rPr>
  </w:style>
  <w:style w:type="paragraph" w:styleId="Heading9">
    <w:name w:val="heading 9"/>
    <w:basedOn w:val="Normal"/>
    <w:next w:val="Normal"/>
    <w:qFormat/>
    <w:rsid w:val="006F6F3C"/>
    <w:pPr>
      <w:widowControl w:val="0"/>
      <w:spacing w:before="240" w:after="60"/>
      <w:outlineLvl w:val="8"/>
    </w:pPr>
    <w:rPr>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
    <w:basedOn w:val="Normal"/>
    <w:link w:val="BodyTextChar"/>
    <w:qFormat/>
    <w:rsid w:val="00E170BB"/>
    <w:pPr>
      <w:spacing w:before="160" w:after="0"/>
      <w:jc w:val="both"/>
    </w:pPr>
    <w:rPr>
      <w:rFonts w:ascii="Calibri" w:hAnsi="Calibri"/>
      <w:szCs w:val="24"/>
    </w:rPr>
  </w:style>
  <w:style w:type="paragraph" w:styleId="Footer">
    <w:name w:val="footer"/>
    <w:basedOn w:val="Normal"/>
    <w:link w:val="FooterChar"/>
    <w:uiPriority w:val="99"/>
    <w:rsid w:val="006F6F3C"/>
    <w:pPr>
      <w:tabs>
        <w:tab w:val="center" w:pos="4680"/>
        <w:tab w:val="right" w:pos="9360"/>
      </w:tabs>
    </w:pPr>
    <w:rPr>
      <w:rFonts w:ascii="Tahoma" w:hAnsi="Tahoma"/>
      <w:b/>
      <w:sz w:val="16"/>
    </w:rPr>
  </w:style>
  <w:style w:type="character" w:styleId="FootnoteReference">
    <w:name w:val="footnote reference"/>
    <w:basedOn w:val="DefaultParagraphFont"/>
    <w:uiPriority w:val="99"/>
    <w:semiHidden/>
    <w:rsid w:val="006F6F3C"/>
    <w:rPr>
      <w:rFonts w:ascii="Arial" w:hAnsi="Arial"/>
      <w:vertAlign w:val="superscript"/>
    </w:rPr>
  </w:style>
  <w:style w:type="paragraph" w:styleId="FootnoteText">
    <w:name w:val="footnote text"/>
    <w:basedOn w:val="Normal"/>
    <w:link w:val="FootnoteTextChar"/>
    <w:uiPriority w:val="99"/>
    <w:semiHidden/>
    <w:rsid w:val="00DB281F"/>
    <w:pPr>
      <w:spacing w:before="60" w:after="0"/>
      <w:ind w:left="288" w:hanging="288"/>
      <w:jc w:val="both"/>
    </w:pPr>
    <w:rPr>
      <w:rFonts w:ascii="Calibri" w:hAnsi="Calibri"/>
      <w:sz w:val="20"/>
    </w:rPr>
  </w:style>
  <w:style w:type="paragraph" w:styleId="Header">
    <w:name w:val="header"/>
    <w:basedOn w:val="Normal"/>
    <w:link w:val="HeaderChar"/>
    <w:rsid w:val="006F6F3C"/>
    <w:pPr>
      <w:tabs>
        <w:tab w:val="right" w:pos="9360"/>
      </w:tabs>
      <w:spacing w:line="216" w:lineRule="auto"/>
    </w:pPr>
    <w:rPr>
      <w:b/>
      <w:sz w:val="18"/>
    </w:rPr>
  </w:style>
  <w:style w:type="paragraph" w:styleId="ListBullet">
    <w:name w:val="List Bullet"/>
    <w:basedOn w:val="BodyText"/>
    <w:uiPriority w:val="99"/>
    <w:qFormat/>
    <w:rsid w:val="006F5426"/>
    <w:pPr>
      <w:spacing w:before="120"/>
      <w:ind w:left="216" w:hanging="216"/>
    </w:pPr>
    <w:rPr>
      <w:rFonts w:cs="Calibri"/>
      <w:szCs w:val="20"/>
    </w:rPr>
  </w:style>
  <w:style w:type="paragraph" w:customStyle="1" w:styleId="References">
    <w:name w:val="References"/>
    <w:aliases w:val="rf"/>
    <w:basedOn w:val="BodyText"/>
    <w:rsid w:val="006F6F3C"/>
    <w:pPr>
      <w:spacing w:before="120"/>
      <w:ind w:left="720" w:hanging="720"/>
      <w:jc w:val="left"/>
    </w:pPr>
    <w:rPr>
      <w:szCs w:val="20"/>
    </w:rPr>
  </w:style>
  <w:style w:type="paragraph" w:styleId="TOC1">
    <w:name w:val="toc 1"/>
    <w:basedOn w:val="Normal"/>
    <w:next w:val="Normal"/>
    <w:autoRedefine/>
    <w:uiPriority w:val="39"/>
    <w:rsid w:val="00BB1AFD"/>
    <w:pPr>
      <w:tabs>
        <w:tab w:val="right" w:leader="dot" w:pos="9350"/>
      </w:tabs>
      <w:spacing w:before="120" w:after="0"/>
      <w:ind w:right="720"/>
    </w:pPr>
    <w:rPr>
      <w:rFonts w:ascii="Arial" w:hAnsi="Arial" w:cs="Arial"/>
      <w:b/>
      <w:bCs/>
      <w:sz w:val="24"/>
    </w:rPr>
  </w:style>
  <w:style w:type="paragraph" w:styleId="TOC2">
    <w:name w:val="toc 2"/>
    <w:basedOn w:val="Normal"/>
    <w:next w:val="Normal"/>
    <w:autoRedefine/>
    <w:uiPriority w:val="39"/>
    <w:rsid w:val="00B00B42"/>
    <w:pPr>
      <w:tabs>
        <w:tab w:val="left" w:pos="936"/>
        <w:tab w:val="right" w:leader="dot" w:pos="9360"/>
      </w:tabs>
      <w:spacing w:after="0"/>
      <w:ind w:left="432" w:right="720"/>
    </w:pPr>
    <w:rPr>
      <w:rFonts w:ascii="Arial" w:hAnsi="Arial"/>
    </w:rPr>
  </w:style>
  <w:style w:type="paragraph" w:styleId="TOC3">
    <w:name w:val="toc 3"/>
    <w:basedOn w:val="Normal"/>
    <w:next w:val="Normal"/>
    <w:autoRedefine/>
    <w:uiPriority w:val="39"/>
    <w:rsid w:val="00D84D8E"/>
    <w:pPr>
      <w:tabs>
        <w:tab w:val="left" w:pos="1728"/>
        <w:tab w:val="right" w:leader="dot" w:pos="9360"/>
      </w:tabs>
      <w:spacing w:after="0"/>
      <w:ind w:left="936" w:right="720"/>
    </w:pPr>
    <w:rPr>
      <w:rFonts w:ascii="Arial" w:hAnsi="Arial"/>
    </w:rPr>
  </w:style>
  <w:style w:type="paragraph" w:styleId="TOC4">
    <w:name w:val="toc 4"/>
    <w:basedOn w:val="Normal"/>
    <w:next w:val="Normal"/>
    <w:autoRedefine/>
    <w:semiHidden/>
    <w:rsid w:val="00D84D8E"/>
    <w:pPr>
      <w:tabs>
        <w:tab w:val="right" w:leader="dot" w:pos="8640"/>
      </w:tabs>
      <w:spacing w:after="0"/>
      <w:ind w:left="720" w:right="720"/>
    </w:pPr>
    <w:rPr>
      <w:rFonts w:ascii="Arial" w:hAnsi="Arial"/>
      <w:noProof/>
    </w:rPr>
  </w:style>
  <w:style w:type="paragraph" w:customStyle="1" w:styleId="BodyTextZero">
    <w:name w:val="Body Text Zero"/>
    <w:basedOn w:val="BodyText"/>
    <w:rsid w:val="006F6F3C"/>
    <w:pPr>
      <w:spacing w:before="0"/>
    </w:pPr>
  </w:style>
  <w:style w:type="paragraph" w:styleId="ListBullet2">
    <w:name w:val="List Bullet 2"/>
    <w:basedOn w:val="BodyText"/>
    <w:rsid w:val="006F5426"/>
    <w:pPr>
      <w:spacing w:before="120"/>
      <w:ind w:left="432" w:hanging="216"/>
    </w:pPr>
    <w:rPr>
      <w:rFonts w:cs="Calibri"/>
      <w:szCs w:val="20"/>
    </w:rPr>
  </w:style>
  <w:style w:type="paragraph" w:styleId="BlockText">
    <w:name w:val="Block Text"/>
    <w:basedOn w:val="Normal"/>
    <w:rsid w:val="006F6F3C"/>
    <w:pPr>
      <w:spacing w:before="240"/>
      <w:ind w:left="720" w:right="720"/>
    </w:pPr>
  </w:style>
  <w:style w:type="paragraph" w:styleId="ListBullet3">
    <w:name w:val="List Bullet 3"/>
    <w:basedOn w:val="Normal"/>
    <w:uiPriority w:val="99"/>
    <w:unhideWhenUsed/>
    <w:rsid w:val="006F5426"/>
    <w:pPr>
      <w:spacing w:line="216" w:lineRule="auto"/>
      <w:ind w:left="144" w:hanging="144"/>
    </w:pPr>
    <w:rPr>
      <w:rFonts w:ascii="Arial Narrow" w:hAnsi="Arial Narrow" w:cs="Calibri"/>
      <w:sz w:val="20"/>
    </w:rPr>
  </w:style>
  <w:style w:type="paragraph" w:styleId="ListBullet4">
    <w:name w:val="List Bullet 4"/>
    <w:basedOn w:val="Normal"/>
    <w:uiPriority w:val="99"/>
    <w:unhideWhenUsed/>
    <w:rsid w:val="006F5426"/>
    <w:pPr>
      <w:spacing w:line="216" w:lineRule="auto"/>
      <w:ind w:left="360" w:hanging="216"/>
    </w:pPr>
    <w:rPr>
      <w:rFonts w:ascii="Arial Narrow" w:hAnsi="Arial Narrow" w:cs="Calibri"/>
      <w:sz w:val="20"/>
    </w:rPr>
  </w:style>
  <w:style w:type="paragraph" w:styleId="ListBullet5">
    <w:name w:val="List Bullet 5"/>
    <w:basedOn w:val="Normal"/>
    <w:rsid w:val="006F6F3C"/>
    <w:pPr>
      <w:numPr>
        <w:numId w:val="1"/>
      </w:numPr>
    </w:pPr>
  </w:style>
  <w:style w:type="character" w:styleId="PageNumber">
    <w:name w:val="page number"/>
    <w:basedOn w:val="DefaultParagraphFont"/>
    <w:rsid w:val="006F6F3C"/>
  </w:style>
  <w:style w:type="paragraph" w:styleId="ListContinue">
    <w:name w:val="List Continue"/>
    <w:aliases w:val="lc"/>
    <w:basedOn w:val="BodyText"/>
    <w:rsid w:val="006F6F3C"/>
    <w:pPr>
      <w:spacing w:before="120"/>
      <w:ind w:left="216"/>
    </w:pPr>
  </w:style>
  <w:style w:type="paragraph" w:styleId="ListContinue2">
    <w:name w:val="List Continue 2"/>
    <w:aliases w:val="lc2"/>
    <w:basedOn w:val="BodyText"/>
    <w:uiPriority w:val="99"/>
    <w:rsid w:val="00F5258B"/>
    <w:pPr>
      <w:spacing w:before="120"/>
      <w:ind w:left="432"/>
    </w:pPr>
  </w:style>
  <w:style w:type="paragraph" w:styleId="ListNumber">
    <w:name w:val="List Number"/>
    <w:aliases w:val="ln"/>
    <w:basedOn w:val="BodyText"/>
    <w:rsid w:val="006F6F3C"/>
    <w:pPr>
      <w:numPr>
        <w:numId w:val="4"/>
      </w:numPr>
      <w:spacing w:before="120"/>
    </w:pPr>
  </w:style>
  <w:style w:type="paragraph" w:styleId="ListNumber2">
    <w:name w:val="List Number 2"/>
    <w:basedOn w:val="Normal"/>
    <w:rsid w:val="006F6F3C"/>
    <w:pPr>
      <w:numPr>
        <w:numId w:val="3"/>
      </w:numPr>
      <w:spacing w:before="120"/>
      <w:jc w:val="both"/>
    </w:pPr>
  </w:style>
  <w:style w:type="paragraph" w:styleId="BodyTextIndent">
    <w:name w:val="Body Text Indent"/>
    <w:aliases w:val="bi"/>
    <w:basedOn w:val="BodyText"/>
    <w:link w:val="BodyTextIndentChar"/>
    <w:rsid w:val="00A4533B"/>
    <w:pPr>
      <w:ind w:left="360" w:right="360"/>
    </w:pPr>
    <w:rPr>
      <w:i/>
    </w:rPr>
  </w:style>
  <w:style w:type="paragraph" w:styleId="BodyTextIndent2">
    <w:name w:val="Body Text Indent 2"/>
    <w:basedOn w:val="BodyText"/>
    <w:rsid w:val="006F6F3C"/>
    <w:pPr>
      <w:ind w:left="720"/>
    </w:pPr>
  </w:style>
  <w:style w:type="paragraph" w:customStyle="1" w:styleId="BodyTextHang">
    <w:name w:val="Body Text Hang"/>
    <w:aliases w:val="bh"/>
    <w:basedOn w:val="BodyText"/>
    <w:rsid w:val="006F6F3C"/>
    <w:pPr>
      <w:ind w:left="360" w:hanging="360"/>
    </w:pPr>
  </w:style>
  <w:style w:type="paragraph" w:customStyle="1" w:styleId="ListBulletContinue">
    <w:name w:val="List Bullet Continue"/>
    <w:aliases w:val="lbc"/>
    <w:basedOn w:val="BodyText"/>
    <w:rsid w:val="006F6F3C"/>
    <w:pPr>
      <w:spacing w:before="120"/>
      <w:ind w:left="216"/>
    </w:pPr>
  </w:style>
  <w:style w:type="paragraph" w:customStyle="1" w:styleId="TableText">
    <w:name w:val="Table Text"/>
    <w:aliases w:val="ttx,tx"/>
    <w:link w:val="TableTextChar1"/>
    <w:rsid w:val="000312DD"/>
    <w:pPr>
      <w:spacing w:line="216" w:lineRule="auto"/>
    </w:pPr>
    <w:rPr>
      <w:rFonts w:ascii="Arial Narrow" w:hAnsi="Arial Narrow"/>
    </w:rPr>
  </w:style>
  <w:style w:type="paragraph" w:customStyle="1" w:styleId="Heading2K">
    <w:name w:val="Heading 2K"/>
    <w:aliases w:val="2K"/>
    <w:basedOn w:val="Heading2"/>
    <w:rsid w:val="006F6F3C"/>
    <w:rPr>
      <w:i/>
    </w:rPr>
  </w:style>
  <w:style w:type="paragraph" w:customStyle="1" w:styleId="TableHeading">
    <w:name w:val="Table Heading"/>
    <w:aliases w:val="th"/>
    <w:basedOn w:val="TableText"/>
    <w:rsid w:val="000312DD"/>
    <w:pPr>
      <w:keepNext/>
      <w:spacing w:before="60"/>
      <w:jc w:val="center"/>
    </w:pPr>
    <w:rPr>
      <w:b/>
    </w:rPr>
  </w:style>
  <w:style w:type="paragraph" w:customStyle="1" w:styleId="TableNotes">
    <w:name w:val="Table Notes"/>
    <w:aliases w:val="tn"/>
    <w:rsid w:val="000312DD"/>
    <w:pPr>
      <w:keepLines/>
      <w:spacing w:before="20" w:line="216" w:lineRule="auto"/>
      <w:ind w:left="144" w:hanging="144"/>
    </w:pPr>
    <w:rPr>
      <w:rFonts w:ascii="Arial Narrow" w:hAnsi="Arial Narrow"/>
      <w:sz w:val="18"/>
    </w:rPr>
  </w:style>
  <w:style w:type="paragraph" w:customStyle="1" w:styleId="TableTitle">
    <w:name w:val="Table Title"/>
    <w:aliases w:val="tti"/>
    <w:basedOn w:val="TableText"/>
    <w:link w:val="TableTitleChar"/>
    <w:qFormat/>
    <w:rsid w:val="00802CAB"/>
    <w:pPr>
      <w:keepNext/>
      <w:spacing w:before="60" w:after="60"/>
    </w:pPr>
    <w:rPr>
      <w:rFonts w:ascii="Arial Bold" w:hAnsi="Arial Bold"/>
      <w:b/>
      <w:sz w:val="22"/>
    </w:rPr>
  </w:style>
  <w:style w:type="paragraph" w:customStyle="1" w:styleId="BodyText6">
    <w:name w:val="Body Text 6"/>
    <w:aliases w:val="b6"/>
    <w:basedOn w:val="BodyText"/>
    <w:rsid w:val="006F6F3C"/>
    <w:pPr>
      <w:spacing w:before="120"/>
    </w:pPr>
  </w:style>
  <w:style w:type="paragraph" w:customStyle="1" w:styleId="MMBullet">
    <w:name w:val="MM Bullet"/>
    <w:aliases w:val="mb"/>
    <w:basedOn w:val="Normal"/>
    <w:rsid w:val="006F5426"/>
    <w:pPr>
      <w:spacing w:before="120"/>
      <w:ind w:left="1656" w:hanging="216"/>
    </w:pPr>
    <w:rPr>
      <w:rFonts w:cs="Calibri"/>
    </w:rPr>
  </w:style>
  <w:style w:type="paragraph" w:customStyle="1" w:styleId="MMSubitem2cont">
    <w:name w:val="MM Subitem 2 cont"/>
    <w:aliases w:val="msi2c"/>
    <w:basedOn w:val="Normal"/>
    <w:rsid w:val="006F6F3C"/>
    <w:pPr>
      <w:spacing w:before="120"/>
      <w:ind w:left="2160"/>
      <w:jc w:val="both"/>
    </w:pPr>
    <w:rPr>
      <w:szCs w:val="24"/>
    </w:rPr>
  </w:style>
  <w:style w:type="paragraph" w:customStyle="1" w:styleId="MM">
    <w:name w:val="MM"/>
    <w:basedOn w:val="BodyText"/>
    <w:next w:val="MMcont"/>
    <w:rsid w:val="006F6F3C"/>
    <w:pPr>
      <w:ind w:left="1440" w:hanging="1440"/>
    </w:pPr>
    <w:rPr>
      <w:szCs w:val="20"/>
    </w:rPr>
  </w:style>
  <w:style w:type="paragraph" w:customStyle="1" w:styleId="MMcont">
    <w:name w:val="MM cont"/>
    <w:aliases w:val="mc"/>
    <w:basedOn w:val="MM"/>
    <w:rsid w:val="006F6F3C"/>
    <w:pPr>
      <w:spacing w:before="120"/>
      <w:ind w:firstLine="0"/>
    </w:pPr>
  </w:style>
  <w:style w:type="paragraph" w:customStyle="1" w:styleId="MMBulletcont">
    <w:name w:val="MM Bullet cont"/>
    <w:aliases w:val="mbc"/>
    <w:basedOn w:val="BodyText"/>
    <w:rsid w:val="006F6F3C"/>
    <w:pPr>
      <w:tabs>
        <w:tab w:val="left" w:pos="1656"/>
      </w:tabs>
      <w:spacing w:before="120"/>
      <w:ind w:left="1656"/>
    </w:pPr>
    <w:rPr>
      <w:szCs w:val="22"/>
    </w:rPr>
  </w:style>
  <w:style w:type="paragraph" w:customStyle="1" w:styleId="MMSubitem2">
    <w:name w:val="MM Subitem 2"/>
    <w:aliases w:val="msi2"/>
    <w:basedOn w:val="MM"/>
    <w:rsid w:val="006F6F3C"/>
    <w:pPr>
      <w:spacing w:before="120"/>
      <w:ind w:left="2160" w:hanging="360"/>
    </w:pPr>
  </w:style>
  <w:style w:type="paragraph" w:customStyle="1" w:styleId="PlaceholderSizeNote">
    <w:name w:val="Placeholder Size Note"/>
    <w:aliases w:val="psn,jn"/>
    <w:basedOn w:val="BodyText"/>
    <w:next w:val="BodyText"/>
    <w:rsid w:val="006F6F3C"/>
    <w:pPr>
      <w:spacing w:before="0"/>
      <w:jc w:val="left"/>
    </w:pPr>
    <w:rPr>
      <w:i/>
      <w:iCs/>
    </w:rPr>
  </w:style>
  <w:style w:type="paragraph" w:customStyle="1" w:styleId="Placeholder">
    <w:name w:val="Placeholder"/>
    <w:aliases w:val="pl,j"/>
    <w:basedOn w:val="BodyText"/>
    <w:next w:val="PlaceholderSizeNote"/>
    <w:rsid w:val="00DF5961"/>
    <w:pPr>
      <w:spacing w:before="0"/>
      <w:jc w:val="center"/>
    </w:pPr>
    <w:rPr>
      <w:b/>
      <w:sz w:val="24"/>
    </w:rPr>
  </w:style>
  <w:style w:type="paragraph" w:customStyle="1" w:styleId="BodyTextHang2">
    <w:name w:val="Body Text Hang 2"/>
    <w:aliases w:val="bh2"/>
    <w:basedOn w:val="BodyTextHang"/>
    <w:rsid w:val="006F6F3C"/>
    <w:pPr>
      <w:ind w:left="720"/>
    </w:pPr>
  </w:style>
  <w:style w:type="paragraph" w:customStyle="1" w:styleId="AEGNote">
    <w:name w:val="AEG Note"/>
    <w:aliases w:val="ae,AEG Notes"/>
    <w:basedOn w:val="Normal"/>
    <w:next w:val="BodyText"/>
    <w:rsid w:val="00AB71E4"/>
    <w:pPr>
      <w:spacing w:before="60"/>
    </w:pPr>
    <w:rPr>
      <w:rFonts w:ascii="Arial" w:hAnsi="Arial"/>
      <w:b/>
      <w:i/>
      <w:color w:val="0000FF"/>
      <w:sz w:val="19"/>
      <w:szCs w:val="24"/>
    </w:rPr>
  </w:style>
  <w:style w:type="paragraph" w:customStyle="1" w:styleId="RTC">
    <w:name w:val="RTC"/>
    <w:aliases w:val="rx"/>
    <w:basedOn w:val="BodyText"/>
    <w:rsid w:val="006F6F3C"/>
    <w:pPr>
      <w:tabs>
        <w:tab w:val="left" w:pos="1440"/>
      </w:tabs>
      <w:ind w:left="1440" w:hanging="1440"/>
    </w:pPr>
  </w:style>
  <w:style w:type="paragraph" w:customStyle="1" w:styleId="RTCcont">
    <w:name w:val="RTC cont"/>
    <w:aliases w:val="rc"/>
    <w:basedOn w:val="RTC"/>
    <w:rsid w:val="006F6F3C"/>
    <w:pPr>
      <w:ind w:firstLine="0"/>
    </w:pPr>
  </w:style>
  <w:style w:type="paragraph" w:customStyle="1" w:styleId="RTCBullet">
    <w:name w:val="RTC Bullet"/>
    <w:aliases w:val="rb"/>
    <w:basedOn w:val="Normal"/>
    <w:rsid w:val="006F6F3C"/>
    <w:pPr>
      <w:tabs>
        <w:tab w:val="left" w:pos="1800"/>
      </w:tabs>
      <w:spacing w:before="120"/>
      <w:jc w:val="both"/>
    </w:pPr>
  </w:style>
  <w:style w:type="paragraph" w:customStyle="1" w:styleId="RTCMM">
    <w:name w:val="RTC MM"/>
    <w:aliases w:val="rm"/>
    <w:basedOn w:val="Normal"/>
    <w:next w:val="RTCMMcont"/>
    <w:rsid w:val="006F6F3C"/>
    <w:pPr>
      <w:spacing w:before="220"/>
      <w:ind w:left="2520" w:hanging="720"/>
      <w:jc w:val="both"/>
    </w:pPr>
  </w:style>
  <w:style w:type="paragraph" w:customStyle="1" w:styleId="RTCMMcont">
    <w:name w:val="RTC MM cont"/>
    <w:aliases w:val="rmc"/>
    <w:basedOn w:val="Normal"/>
    <w:rsid w:val="006F6F3C"/>
    <w:pPr>
      <w:spacing w:before="220"/>
      <w:ind w:left="2520"/>
      <w:jc w:val="both"/>
    </w:pPr>
  </w:style>
  <w:style w:type="paragraph" w:customStyle="1" w:styleId="QuotedText">
    <w:name w:val="Quoted Text"/>
    <w:aliases w:val="qu"/>
    <w:basedOn w:val="RTCcont"/>
    <w:rsid w:val="006F6F3C"/>
    <w:pPr>
      <w:tabs>
        <w:tab w:val="clear" w:pos="1440"/>
      </w:tabs>
      <w:spacing w:before="120"/>
      <w:ind w:left="1800"/>
    </w:pPr>
  </w:style>
  <w:style w:type="paragraph" w:customStyle="1" w:styleId="RTCBullet2">
    <w:name w:val="RTC Bullet 2"/>
    <w:aliases w:val="rb2"/>
    <w:basedOn w:val="RTCBullet"/>
    <w:rsid w:val="006F6F3C"/>
    <w:pPr>
      <w:ind w:left="2520"/>
    </w:pPr>
  </w:style>
  <w:style w:type="paragraph" w:customStyle="1" w:styleId="MMSubitemcont">
    <w:name w:val="MM Subitem cont"/>
    <w:aliases w:val="msic"/>
    <w:basedOn w:val="Normal"/>
    <w:rsid w:val="006F6F3C"/>
    <w:pPr>
      <w:spacing w:before="120"/>
      <w:ind w:left="1800"/>
      <w:jc w:val="both"/>
    </w:pPr>
    <w:rPr>
      <w:szCs w:val="24"/>
    </w:rPr>
  </w:style>
  <w:style w:type="paragraph" w:customStyle="1" w:styleId="MMSubitem">
    <w:name w:val="MM Subitem"/>
    <w:aliases w:val="msi"/>
    <w:basedOn w:val="Normal"/>
    <w:rsid w:val="006F6F3C"/>
    <w:pPr>
      <w:spacing w:before="120"/>
      <w:ind w:left="1800" w:hanging="360"/>
      <w:jc w:val="both"/>
    </w:pPr>
    <w:rPr>
      <w:szCs w:val="24"/>
    </w:rPr>
  </w:style>
  <w:style w:type="character" w:styleId="Hyperlink">
    <w:name w:val="Hyperlink"/>
    <w:basedOn w:val="DefaultParagraphFont"/>
    <w:uiPriority w:val="99"/>
    <w:rsid w:val="00430EAA"/>
    <w:rPr>
      <w:noProof/>
      <w:color w:val="0000FF"/>
      <w:u w:val="single"/>
    </w:rPr>
  </w:style>
  <w:style w:type="paragraph" w:customStyle="1" w:styleId="ListBulletHollowContinue">
    <w:name w:val="List Bullet Hollow Continue"/>
    <w:aliases w:val="lhc"/>
    <w:basedOn w:val="BodyText"/>
    <w:rsid w:val="006F6F3C"/>
    <w:pPr>
      <w:spacing w:before="120"/>
      <w:ind w:left="432"/>
    </w:pPr>
    <w:rPr>
      <w:szCs w:val="22"/>
    </w:rPr>
  </w:style>
  <w:style w:type="paragraph" w:customStyle="1" w:styleId="ListBulletHollow">
    <w:name w:val="List Bullet Hollow"/>
    <w:aliases w:val="lh"/>
    <w:basedOn w:val="BodyText"/>
    <w:rsid w:val="006F6F3C"/>
    <w:pPr>
      <w:numPr>
        <w:numId w:val="2"/>
      </w:numPr>
      <w:spacing w:before="120"/>
      <w:jc w:val="left"/>
    </w:pPr>
    <w:rPr>
      <w:szCs w:val="22"/>
    </w:rPr>
  </w:style>
  <w:style w:type="paragraph" w:customStyle="1" w:styleId="MMBullet2cont">
    <w:name w:val="MM Bullet 2 cont"/>
    <w:aliases w:val="mb2c"/>
    <w:basedOn w:val="Normal"/>
    <w:qFormat/>
    <w:rsid w:val="006F6F3C"/>
    <w:pPr>
      <w:tabs>
        <w:tab w:val="left" w:pos="1656"/>
      </w:tabs>
      <w:spacing w:before="120"/>
      <w:ind w:left="1872"/>
      <w:jc w:val="both"/>
    </w:pPr>
    <w:rPr>
      <w:szCs w:val="24"/>
    </w:rPr>
  </w:style>
  <w:style w:type="paragraph" w:customStyle="1" w:styleId="MMBullet2">
    <w:name w:val="MM Bullet 2"/>
    <w:aliases w:val="mb2"/>
    <w:basedOn w:val="Normal"/>
    <w:rsid w:val="006F5426"/>
    <w:pPr>
      <w:tabs>
        <w:tab w:val="left" w:pos="1656"/>
      </w:tabs>
      <w:spacing w:before="120"/>
      <w:ind w:left="1872" w:hanging="216"/>
      <w:jc w:val="both"/>
    </w:pPr>
    <w:rPr>
      <w:rFonts w:cs="Calibri"/>
      <w:szCs w:val="24"/>
    </w:rPr>
  </w:style>
  <w:style w:type="numbering" w:customStyle="1" w:styleId="AspenBullets">
    <w:name w:val="AspenBullets"/>
    <w:uiPriority w:val="99"/>
    <w:rsid w:val="00A536FA"/>
    <w:pPr>
      <w:numPr>
        <w:numId w:val="9"/>
      </w:numPr>
    </w:pPr>
  </w:style>
  <w:style w:type="paragraph" w:customStyle="1" w:styleId="AEGNoteB1">
    <w:name w:val="AEG Note B1"/>
    <w:aliases w:val="ab,AEG Notes Bullet"/>
    <w:basedOn w:val="AEGNote"/>
    <w:qFormat/>
    <w:rsid w:val="00B7084F"/>
    <w:pPr>
      <w:numPr>
        <w:numId w:val="5"/>
      </w:numPr>
      <w:ind w:left="216" w:hanging="216"/>
    </w:pPr>
  </w:style>
  <w:style w:type="paragraph" w:customStyle="1" w:styleId="AEGNoteB2">
    <w:name w:val="AEG Note B2"/>
    <w:basedOn w:val="AEGNoteB1"/>
    <w:qFormat/>
    <w:rsid w:val="00B7084F"/>
    <w:pPr>
      <w:numPr>
        <w:ilvl w:val="1"/>
      </w:numPr>
      <w:ind w:left="360" w:hanging="144"/>
    </w:pPr>
  </w:style>
  <w:style w:type="paragraph" w:customStyle="1" w:styleId="ImpactHead">
    <w:name w:val="Impact Head"/>
    <w:aliases w:val="ih"/>
    <w:basedOn w:val="Normal"/>
    <w:next w:val="BodyText"/>
    <w:qFormat/>
    <w:rsid w:val="00E12369"/>
    <w:pPr>
      <w:keepNext/>
      <w:keepLines/>
      <w:pBdr>
        <w:top w:val="single" w:sz="4" w:space="1" w:color="auto"/>
        <w:left w:val="single" w:sz="4" w:space="4" w:color="auto"/>
        <w:bottom w:val="single" w:sz="4" w:space="1" w:color="auto"/>
        <w:right w:val="single" w:sz="4" w:space="4" w:color="auto"/>
      </w:pBdr>
      <w:spacing w:before="200"/>
    </w:pPr>
    <w:rPr>
      <w:b/>
      <w:spacing w:val="-2"/>
    </w:rPr>
  </w:style>
  <w:style w:type="paragraph" w:customStyle="1" w:styleId="BodyTextHang3">
    <w:name w:val="Body Text Hang 3"/>
    <w:aliases w:val="bh3"/>
    <w:basedOn w:val="BodyTextHang2"/>
    <w:rsid w:val="00F353E7"/>
    <w:pPr>
      <w:spacing w:before="120"/>
      <w:ind w:left="1080"/>
    </w:pPr>
  </w:style>
  <w:style w:type="paragraph" w:styleId="CommentText">
    <w:name w:val="annotation text"/>
    <w:basedOn w:val="Normal"/>
    <w:link w:val="CommentTextChar"/>
    <w:uiPriority w:val="99"/>
    <w:rsid w:val="0094064D"/>
    <w:pPr>
      <w:numPr>
        <w:numId w:val="6"/>
      </w:numPr>
    </w:pPr>
    <w:rPr>
      <w:sz w:val="20"/>
    </w:rPr>
  </w:style>
  <w:style w:type="character" w:customStyle="1" w:styleId="CommentTextChar">
    <w:name w:val="Comment Text Char"/>
    <w:basedOn w:val="DefaultParagraphFont"/>
    <w:link w:val="CommentText"/>
    <w:uiPriority w:val="99"/>
    <w:rsid w:val="0094064D"/>
    <w:rPr>
      <w:rFonts w:asciiTheme="minorHAnsi" w:hAnsiTheme="minorHAnsi"/>
    </w:rPr>
  </w:style>
  <w:style w:type="character" w:customStyle="1" w:styleId="BodyTextChar">
    <w:name w:val="Body Text Char"/>
    <w:aliases w:val="b Char"/>
    <w:basedOn w:val="DefaultParagraphFont"/>
    <w:link w:val="BodyText"/>
    <w:rsid w:val="00E170BB"/>
    <w:rPr>
      <w:rFonts w:ascii="Calibri" w:hAnsi="Calibri"/>
      <w:sz w:val="22"/>
      <w:szCs w:val="24"/>
    </w:rPr>
  </w:style>
  <w:style w:type="character" w:customStyle="1" w:styleId="BodyTextIndentChar">
    <w:name w:val="Body Text Indent Char"/>
    <w:aliases w:val="bi Char"/>
    <w:basedOn w:val="DefaultParagraphFont"/>
    <w:link w:val="BodyTextIndent"/>
    <w:rsid w:val="00A4533B"/>
    <w:rPr>
      <w:rFonts w:ascii="Calibri" w:hAnsi="Calibri"/>
      <w:i/>
      <w:sz w:val="22"/>
      <w:szCs w:val="24"/>
    </w:rPr>
  </w:style>
  <w:style w:type="character" w:customStyle="1" w:styleId="FootnoteTextChar">
    <w:name w:val="Footnote Text Char"/>
    <w:basedOn w:val="DefaultParagraphFont"/>
    <w:link w:val="FootnoteText"/>
    <w:uiPriority w:val="99"/>
    <w:semiHidden/>
    <w:rsid w:val="00DB281F"/>
    <w:rPr>
      <w:rFonts w:ascii="Calibri" w:hAnsi="Calibri"/>
    </w:rPr>
  </w:style>
  <w:style w:type="character" w:customStyle="1" w:styleId="Heading1Char">
    <w:name w:val="Heading 1 Char"/>
    <w:basedOn w:val="DefaultParagraphFont"/>
    <w:link w:val="Heading1"/>
    <w:rsid w:val="008E1F04"/>
    <w:rPr>
      <w:rFonts w:ascii="Arial" w:hAnsi="Arial"/>
      <w:b/>
      <w:kern w:val="28"/>
      <w:sz w:val="36"/>
    </w:rPr>
  </w:style>
  <w:style w:type="character" w:customStyle="1" w:styleId="Heading2Char">
    <w:name w:val="Heading 2 Char"/>
    <w:basedOn w:val="DefaultParagraphFont"/>
    <w:link w:val="Heading2"/>
    <w:rsid w:val="00556A42"/>
    <w:rPr>
      <w:rFonts w:ascii="Arial Bold" w:hAnsi="Arial Bold" w:cs="Arial"/>
      <w:b/>
      <w:kern w:val="32"/>
      <w:sz w:val="32"/>
    </w:rPr>
  </w:style>
  <w:style w:type="character" w:customStyle="1" w:styleId="Heading3Char">
    <w:name w:val="Heading 3 Char"/>
    <w:basedOn w:val="DefaultParagraphFont"/>
    <w:link w:val="Heading3"/>
    <w:rsid w:val="00A244F2"/>
    <w:rPr>
      <w:rFonts w:ascii="Arial" w:hAnsi="Arial" w:cs="Arial"/>
      <w:b/>
      <w:kern w:val="28"/>
      <w:sz w:val="28"/>
    </w:rPr>
  </w:style>
  <w:style w:type="character" w:customStyle="1" w:styleId="Heading4Char">
    <w:name w:val="Heading 4 Char"/>
    <w:basedOn w:val="DefaultParagraphFont"/>
    <w:link w:val="Heading4"/>
    <w:uiPriority w:val="9"/>
    <w:rsid w:val="00BA1DD7"/>
    <w:rPr>
      <w:rFonts w:ascii="Arial" w:hAnsi="Arial" w:cs="Arial"/>
      <w:b/>
      <w:kern w:val="24"/>
      <w:sz w:val="24"/>
    </w:rPr>
  </w:style>
  <w:style w:type="character" w:customStyle="1" w:styleId="Heading5Char">
    <w:name w:val="Heading 5 Char"/>
    <w:basedOn w:val="DefaultParagraphFont"/>
    <w:link w:val="Heading5"/>
    <w:uiPriority w:val="9"/>
    <w:rsid w:val="00CC4434"/>
    <w:rPr>
      <w:rFonts w:asciiTheme="minorHAnsi" w:hAnsiTheme="minorHAnsi"/>
      <w:b/>
      <w:bCs/>
      <w:i/>
      <w:iCs/>
      <w:sz w:val="22"/>
      <w:szCs w:val="26"/>
    </w:rPr>
  </w:style>
  <w:style w:type="character" w:customStyle="1" w:styleId="Heading6Char">
    <w:name w:val="Heading 6 Char"/>
    <w:basedOn w:val="DefaultParagraphFont"/>
    <w:link w:val="Heading6"/>
    <w:uiPriority w:val="9"/>
    <w:rsid w:val="00CC4434"/>
    <w:rPr>
      <w:rFonts w:ascii="Calibri" w:hAnsi="Calibri"/>
      <w:kern w:val="28"/>
      <w:sz w:val="22"/>
    </w:rPr>
  </w:style>
  <w:style w:type="character" w:customStyle="1" w:styleId="Heading7Char">
    <w:name w:val="Heading 7 Char"/>
    <w:basedOn w:val="DefaultParagraphFont"/>
    <w:link w:val="Heading7"/>
    <w:rsid w:val="00CC4434"/>
    <w:rPr>
      <w:rFonts w:ascii="Calibri" w:hAnsi="Calibri"/>
      <w:snapToGrid w:val="0"/>
      <w:sz w:val="22"/>
    </w:rPr>
  </w:style>
  <w:style w:type="character" w:customStyle="1" w:styleId="TableTextChar1">
    <w:name w:val="Table Text Char1"/>
    <w:aliases w:val="ttx Char1,tx Char1"/>
    <w:basedOn w:val="DefaultParagraphFont"/>
    <w:link w:val="TableText"/>
    <w:rsid w:val="00CC4434"/>
    <w:rPr>
      <w:rFonts w:ascii="Arial Narrow" w:hAnsi="Arial Narrow"/>
    </w:rPr>
  </w:style>
  <w:style w:type="paragraph" w:customStyle="1" w:styleId="ListBulletContinue2">
    <w:name w:val="List Bullet Continue 2"/>
    <w:aliases w:val="lbc2"/>
    <w:basedOn w:val="BodyText"/>
    <w:rsid w:val="00CC4434"/>
    <w:pPr>
      <w:spacing w:before="120" w:after="80"/>
      <w:ind w:left="432"/>
    </w:pPr>
    <w:rPr>
      <w:rFonts w:asciiTheme="minorHAnsi" w:hAnsiTheme="minorHAnsi"/>
    </w:rPr>
  </w:style>
  <w:style w:type="paragraph" w:styleId="BalloonText">
    <w:name w:val="Balloon Text"/>
    <w:basedOn w:val="Normal"/>
    <w:link w:val="BalloonTextChar"/>
    <w:uiPriority w:val="99"/>
    <w:unhideWhenUsed/>
    <w:rsid w:val="00CC4434"/>
    <w:rPr>
      <w:rFonts w:ascii="Tahoma" w:hAnsi="Tahoma"/>
      <w:sz w:val="16"/>
      <w:szCs w:val="16"/>
    </w:rPr>
  </w:style>
  <w:style w:type="character" w:customStyle="1" w:styleId="BalloonTextChar">
    <w:name w:val="Balloon Text Char"/>
    <w:basedOn w:val="DefaultParagraphFont"/>
    <w:link w:val="BalloonText"/>
    <w:uiPriority w:val="99"/>
    <w:rsid w:val="00CC4434"/>
    <w:rPr>
      <w:rFonts w:ascii="Tahoma" w:hAnsi="Tahoma"/>
      <w:sz w:val="16"/>
      <w:szCs w:val="16"/>
    </w:rPr>
  </w:style>
  <w:style w:type="paragraph" w:customStyle="1" w:styleId="Bullet">
    <w:name w:val="Bullet"/>
    <w:basedOn w:val="BodyText"/>
    <w:rsid w:val="00CC4434"/>
    <w:pPr>
      <w:numPr>
        <w:numId w:val="7"/>
      </w:numPr>
      <w:spacing w:before="0" w:after="160"/>
      <w:jc w:val="left"/>
    </w:pPr>
    <w:rPr>
      <w:rFonts w:asciiTheme="minorHAnsi" w:hAnsiTheme="minorHAnsi"/>
      <w:szCs w:val="20"/>
    </w:rPr>
  </w:style>
  <w:style w:type="paragraph" w:customStyle="1" w:styleId="Exhibit--Number">
    <w:name w:val="Exhibit--Number"/>
    <w:basedOn w:val="Normal"/>
    <w:next w:val="Exhibit--Title"/>
    <w:rsid w:val="00CC4434"/>
    <w:pPr>
      <w:spacing w:before="160"/>
    </w:pPr>
    <w:rPr>
      <w:rFonts w:ascii="Arial Narrow" w:hAnsi="Arial Narrow"/>
      <w:b/>
      <w:caps/>
      <w:sz w:val="18"/>
    </w:rPr>
  </w:style>
  <w:style w:type="paragraph" w:customStyle="1" w:styleId="Exhibit--Title">
    <w:name w:val="Exhibit--Title"/>
    <w:basedOn w:val="Exhibit--Number"/>
    <w:next w:val="Normal"/>
    <w:rsid w:val="00CC4434"/>
    <w:pPr>
      <w:spacing w:before="0"/>
    </w:pPr>
    <w:rPr>
      <w:b w:val="0"/>
      <w:caps w:val="0"/>
      <w:sz w:val="20"/>
    </w:rPr>
  </w:style>
  <w:style w:type="paragraph" w:customStyle="1" w:styleId="Contents">
    <w:name w:val="Contents"/>
    <w:basedOn w:val="Normal"/>
    <w:next w:val="BodyText"/>
    <w:rsid w:val="00CC4434"/>
  </w:style>
  <w:style w:type="paragraph" w:customStyle="1" w:styleId="Preparedinpartnership">
    <w:name w:val="Prepared in partnership"/>
    <w:basedOn w:val="Preparedfor"/>
    <w:rsid w:val="00CC4434"/>
    <w:pPr>
      <w:spacing w:before="0"/>
    </w:pPr>
    <w:rPr>
      <w:sz w:val="18"/>
    </w:rPr>
  </w:style>
  <w:style w:type="character" w:customStyle="1" w:styleId="FooterChar">
    <w:name w:val="Footer Char"/>
    <w:basedOn w:val="DefaultParagraphFont"/>
    <w:link w:val="Footer"/>
    <w:uiPriority w:val="99"/>
    <w:rsid w:val="00CC4434"/>
    <w:rPr>
      <w:rFonts w:ascii="Tahoma" w:hAnsi="Tahoma"/>
      <w:b/>
      <w:sz w:val="16"/>
    </w:rPr>
  </w:style>
  <w:style w:type="character" w:customStyle="1" w:styleId="HeaderChar">
    <w:name w:val="Header Char"/>
    <w:basedOn w:val="DefaultParagraphFont"/>
    <w:link w:val="Header"/>
    <w:rsid w:val="00CC4434"/>
    <w:rPr>
      <w:rFonts w:ascii="Calibri" w:hAnsi="Calibri"/>
      <w:b/>
      <w:sz w:val="18"/>
    </w:rPr>
  </w:style>
  <w:style w:type="paragraph" w:customStyle="1" w:styleId="TableHead">
    <w:name w:val="Table Head"/>
    <w:basedOn w:val="Normal"/>
    <w:next w:val="Normal"/>
    <w:rsid w:val="00CC4434"/>
    <w:pPr>
      <w:spacing w:before="80"/>
      <w:jc w:val="center"/>
    </w:pPr>
    <w:rPr>
      <w:rFonts w:ascii="Arial" w:hAnsi="Arial"/>
      <w:b/>
      <w:sz w:val="18"/>
    </w:rPr>
  </w:style>
  <w:style w:type="paragraph" w:customStyle="1" w:styleId="TableBody">
    <w:name w:val="Table Body"/>
    <w:aliases w:val="tb"/>
    <w:basedOn w:val="TableHead"/>
    <w:qFormat/>
    <w:rsid w:val="00CC4434"/>
    <w:pPr>
      <w:jc w:val="left"/>
    </w:pPr>
    <w:rPr>
      <w:b w:val="0"/>
    </w:rPr>
  </w:style>
  <w:style w:type="paragraph" w:customStyle="1" w:styleId="DocumentTitle">
    <w:name w:val="Document Title"/>
    <w:basedOn w:val="Normal"/>
    <w:next w:val="Normal"/>
    <w:autoRedefine/>
    <w:rsid w:val="00CC4434"/>
    <w:pPr>
      <w:spacing w:before="720"/>
      <w:jc w:val="right"/>
    </w:pPr>
    <w:rPr>
      <w:b/>
      <w:sz w:val="44"/>
      <w:szCs w:val="44"/>
    </w:rPr>
  </w:style>
  <w:style w:type="paragraph" w:styleId="TOCHeading">
    <w:name w:val="TOC Heading"/>
    <w:basedOn w:val="Heading1"/>
    <w:next w:val="Normal"/>
    <w:uiPriority w:val="39"/>
    <w:qFormat/>
    <w:rsid w:val="00CC4434"/>
    <w:pPr>
      <w:tabs>
        <w:tab w:val="num" w:pos="1062"/>
      </w:tabs>
      <w:suppressAutoHyphens w:val="0"/>
      <w:spacing w:after="120"/>
      <w:outlineLvl w:val="9"/>
    </w:pPr>
    <w:rPr>
      <w:rFonts w:ascii="Arial Narrow" w:hAnsi="Arial Narrow"/>
      <w:bCs/>
      <w:kern w:val="0"/>
      <w:sz w:val="28"/>
      <w:szCs w:val="28"/>
    </w:rPr>
  </w:style>
  <w:style w:type="paragraph" w:customStyle="1" w:styleId="Preparedfor">
    <w:name w:val="Prepared for"/>
    <w:basedOn w:val="Normal"/>
    <w:next w:val="ClientName"/>
    <w:rsid w:val="00CC4434"/>
    <w:pPr>
      <w:spacing w:before="480"/>
      <w:jc w:val="right"/>
    </w:pPr>
    <w:rPr>
      <w:rFonts w:ascii="Arial" w:hAnsi="Arial"/>
      <w:sz w:val="24"/>
    </w:rPr>
  </w:style>
  <w:style w:type="paragraph" w:customStyle="1" w:styleId="ClientName">
    <w:name w:val="Client Name"/>
    <w:basedOn w:val="Normal"/>
    <w:next w:val="Date"/>
    <w:rsid w:val="00CC4434"/>
    <w:pPr>
      <w:spacing w:after="240"/>
      <w:jc w:val="right"/>
    </w:pPr>
    <w:rPr>
      <w:b/>
      <w:sz w:val="40"/>
    </w:rPr>
  </w:style>
  <w:style w:type="paragraph" w:styleId="Date">
    <w:name w:val="Date"/>
    <w:basedOn w:val="Preparedfor"/>
    <w:next w:val="Preparedinpartnership"/>
    <w:link w:val="DateChar"/>
    <w:uiPriority w:val="99"/>
    <w:rsid w:val="00CC4434"/>
    <w:pPr>
      <w:spacing w:before="240" w:after="2000"/>
    </w:pPr>
  </w:style>
  <w:style w:type="character" w:customStyle="1" w:styleId="DateChar">
    <w:name w:val="Date Char"/>
    <w:basedOn w:val="DefaultParagraphFont"/>
    <w:link w:val="Date"/>
    <w:uiPriority w:val="99"/>
    <w:rsid w:val="00CC4434"/>
    <w:rPr>
      <w:rFonts w:ascii="Arial" w:hAnsi="Arial"/>
      <w:sz w:val="24"/>
    </w:rPr>
  </w:style>
  <w:style w:type="paragraph" w:customStyle="1" w:styleId="AcroTOC">
    <w:name w:val="AcroTOC"/>
    <w:basedOn w:val="Contents"/>
    <w:rsid w:val="00CC4434"/>
    <w:pPr>
      <w:pBdr>
        <w:bottom w:val="single" w:sz="6" w:space="1" w:color="auto"/>
      </w:pBdr>
      <w:spacing w:after="720"/>
    </w:pPr>
    <w:rPr>
      <w:rFonts w:ascii="Arial Narrow" w:hAnsi="Arial Narrow"/>
      <w:b/>
      <w:sz w:val="48"/>
    </w:rPr>
  </w:style>
  <w:style w:type="table" w:styleId="TableGrid">
    <w:name w:val="Table Grid"/>
    <w:basedOn w:val="TableNormal"/>
    <w:uiPriority w:val="59"/>
    <w:rsid w:val="00CC4434"/>
    <w:pPr>
      <w:spacing w:after="80"/>
    </w:pPr>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1">
    <w:name w:val="charchar1"/>
    <w:basedOn w:val="DefaultParagraphFont"/>
    <w:rsid w:val="00CC4434"/>
  </w:style>
  <w:style w:type="paragraph" w:customStyle="1" w:styleId="Form1">
    <w:name w:val="Form 1"/>
    <w:basedOn w:val="Normal"/>
    <w:link w:val="Form1Char"/>
    <w:qFormat/>
    <w:rsid w:val="00CC4434"/>
    <w:pPr>
      <w:tabs>
        <w:tab w:val="left" w:pos="2160"/>
        <w:tab w:val="right" w:pos="9360"/>
      </w:tabs>
      <w:spacing w:before="40" w:line="300" w:lineRule="exact"/>
    </w:pPr>
  </w:style>
  <w:style w:type="character" w:customStyle="1" w:styleId="Form1Char">
    <w:name w:val="Form 1 Char"/>
    <w:basedOn w:val="DefaultParagraphFont"/>
    <w:link w:val="Form1"/>
    <w:rsid w:val="00CC4434"/>
    <w:rPr>
      <w:rFonts w:asciiTheme="minorHAnsi" w:hAnsiTheme="minorHAnsi"/>
      <w:sz w:val="22"/>
    </w:rPr>
  </w:style>
  <w:style w:type="paragraph" w:styleId="ListParagraph">
    <w:name w:val="List Paragraph"/>
    <w:basedOn w:val="Normal"/>
    <w:uiPriority w:val="34"/>
    <w:qFormat/>
    <w:rsid w:val="00CC4434"/>
    <w:pPr>
      <w:ind w:left="720"/>
      <w:contextualSpacing/>
    </w:pPr>
  </w:style>
  <w:style w:type="character" w:customStyle="1" w:styleId="Heading7Title">
    <w:name w:val="Heading 7 Title"/>
    <w:rsid w:val="00CC4434"/>
    <w:rPr>
      <w:rFonts w:ascii="Arial" w:hAnsi="Arial" w:cs="Arial"/>
      <w:i/>
      <w:iCs/>
    </w:rPr>
  </w:style>
  <w:style w:type="character" w:styleId="CommentReference">
    <w:name w:val="annotation reference"/>
    <w:basedOn w:val="DefaultParagraphFont"/>
    <w:uiPriority w:val="99"/>
    <w:unhideWhenUsed/>
    <w:rsid w:val="00CC4434"/>
    <w:rPr>
      <w:sz w:val="16"/>
      <w:szCs w:val="16"/>
    </w:rPr>
  </w:style>
  <w:style w:type="paragraph" w:styleId="CommentSubject">
    <w:name w:val="annotation subject"/>
    <w:basedOn w:val="CommentText"/>
    <w:next w:val="CommentText"/>
    <w:link w:val="CommentSubjectChar"/>
    <w:uiPriority w:val="99"/>
    <w:unhideWhenUsed/>
    <w:rsid w:val="00CC4434"/>
    <w:pPr>
      <w:numPr>
        <w:numId w:val="0"/>
      </w:numPr>
    </w:pPr>
    <w:rPr>
      <w:b/>
      <w:bCs/>
    </w:rPr>
  </w:style>
  <w:style w:type="character" w:customStyle="1" w:styleId="CommentSubjectChar">
    <w:name w:val="Comment Subject Char"/>
    <w:basedOn w:val="CommentTextChar"/>
    <w:link w:val="CommentSubject"/>
    <w:uiPriority w:val="99"/>
    <w:rsid w:val="00CC4434"/>
    <w:rPr>
      <w:rFonts w:asciiTheme="minorHAnsi" w:hAnsiTheme="minorHAnsi"/>
      <w:b/>
      <w:bCs/>
    </w:rPr>
  </w:style>
  <w:style w:type="paragraph" w:styleId="Revision">
    <w:name w:val="Revision"/>
    <w:hidden/>
    <w:uiPriority w:val="99"/>
    <w:semiHidden/>
    <w:rsid w:val="00CC4434"/>
    <w:pPr>
      <w:spacing w:after="80"/>
    </w:pPr>
    <w:rPr>
      <w:rFonts w:asciiTheme="minorHAnsi" w:hAnsiTheme="minorHAnsi"/>
      <w:sz w:val="22"/>
    </w:rPr>
  </w:style>
  <w:style w:type="paragraph" w:customStyle="1" w:styleId="Divider">
    <w:name w:val="Divider"/>
    <w:basedOn w:val="AcroTOC"/>
    <w:qFormat/>
    <w:rsid w:val="00CC4434"/>
    <w:pPr>
      <w:spacing w:before="10400"/>
      <w:jc w:val="right"/>
    </w:pPr>
  </w:style>
  <w:style w:type="paragraph" w:customStyle="1" w:styleId="Determinatof">
    <w:name w:val="Determinat of"/>
    <w:basedOn w:val="TOC3"/>
    <w:rsid w:val="00CC4434"/>
    <w:pPr>
      <w:tabs>
        <w:tab w:val="left" w:pos="1440"/>
        <w:tab w:val="left" w:pos="2160"/>
      </w:tabs>
      <w:ind w:left="2160" w:right="990" w:hanging="720"/>
    </w:pPr>
    <w:rPr>
      <w:noProof/>
    </w:rPr>
  </w:style>
  <w:style w:type="paragraph" w:customStyle="1" w:styleId="Determinatofspecies">
    <w:name w:val="Determinat of species"/>
    <w:basedOn w:val="Determinatof"/>
    <w:rsid w:val="00CC4434"/>
  </w:style>
  <w:style w:type="paragraph" w:styleId="Caption">
    <w:name w:val="caption"/>
    <w:basedOn w:val="Normal"/>
    <w:next w:val="Normal"/>
    <w:uiPriority w:val="35"/>
    <w:unhideWhenUsed/>
    <w:qFormat/>
    <w:rsid w:val="00CC4434"/>
    <w:pPr>
      <w:spacing w:after="200"/>
    </w:pPr>
    <w:rPr>
      <w:i/>
      <w:iCs/>
      <w:color w:val="1F497D" w:themeColor="text2"/>
      <w:sz w:val="18"/>
      <w:szCs w:val="18"/>
    </w:rPr>
  </w:style>
  <w:style w:type="paragraph" w:styleId="TableofFigures">
    <w:name w:val="table of figures"/>
    <w:basedOn w:val="Normal"/>
    <w:next w:val="Normal"/>
    <w:uiPriority w:val="99"/>
    <w:unhideWhenUsed/>
    <w:rsid w:val="00CC4434"/>
    <w:pPr>
      <w:spacing w:after="0"/>
    </w:pPr>
  </w:style>
  <w:style w:type="paragraph" w:customStyle="1" w:styleId="BodyTextAboveTable">
    <w:name w:val="Body Text Above Table"/>
    <w:aliases w:val="ba"/>
    <w:basedOn w:val="BodyText"/>
    <w:link w:val="BodyTextAboveTableChar"/>
    <w:rsid w:val="00DF5961"/>
    <w:pPr>
      <w:spacing w:after="160"/>
    </w:pPr>
  </w:style>
  <w:style w:type="character" w:customStyle="1" w:styleId="BodyTextAboveTableChar">
    <w:name w:val="Body Text Above Table Char"/>
    <w:aliases w:val="ba Char"/>
    <w:basedOn w:val="BodyTextChar"/>
    <w:link w:val="BodyTextAboveTable"/>
    <w:rsid w:val="00DF5961"/>
    <w:rPr>
      <w:rFonts w:ascii="Calibri" w:hAnsi="Calibri"/>
      <w:sz w:val="22"/>
      <w:szCs w:val="24"/>
    </w:rPr>
  </w:style>
  <w:style w:type="character" w:styleId="FollowedHyperlink">
    <w:name w:val="FollowedHyperlink"/>
    <w:basedOn w:val="DefaultParagraphFont"/>
    <w:rsid w:val="00BB32BA"/>
    <w:rPr>
      <w:color w:val="800080" w:themeColor="followedHyperlink"/>
      <w:u w:val="single"/>
    </w:rPr>
  </w:style>
  <w:style w:type="character" w:customStyle="1" w:styleId="TableTitleChar">
    <w:name w:val="Table Title Char"/>
    <w:aliases w:val="tti Char"/>
    <w:link w:val="TableTitle"/>
    <w:locked/>
    <w:rsid w:val="00802CAB"/>
    <w:rPr>
      <w:rFonts w:ascii="Arial Bold" w:hAnsi="Arial Bold"/>
      <w:b/>
      <w:sz w:val="22"/>
    </w:rPr>
  </w:style>
  <w:style w:type="paragraph" w:styleId="TOC5">
    <w:name w:val="toc 5"/>
    <w:basedOn w:val="Normal"/>
    <w:next w:val="Normal"/>
    <w:autoRedefine/>
    <w:uiPriority w:val="39"/>
    <w:rsid w:val="0051387C"/>
    <w:pPr>
      <w:tabs>
        <w:tab w:val="left" w:pos="936"/>
        <w:tab w:val="right" w:leader="dot" w:pos="9350"/>
      </w:tabs>
      <w:spacing w:after="100"/>
      <w:ind w:right="720"/>
    </w:pPr>
  </w:style>
  <w:style w:type="paragraph" w:styleId="TOC9">
    <w:name w:val="toc 9"/>
    <w:basedOn w:val="Normal"/>
    <w:next w:val="Normal"/>
    <w:autoRedefine/>
    <w:rsid w:val="006A365C"/>
    <w:pPr>
      <w:spacing w:after="0"/>
      <w:ind w:right="720"/>
    </w:pPr>
  </w:style>
  <w:style w:type="table" w:customStyle="1" w:styleId="TableGrid1">
    <w:name w:val="Table Grid1"/>
    <w:basedOn w:val="TableNormal"/>
    <w:next w:val="TableGrid"/>
    <w:uiPriority w:val="59"/>
    <w:rsid w:val="00C85D2E"/>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EI">
    <w:name w:val="Body - EI"/>
    <w:basedOn w:val="Normal"/>
    <w:link w:val="Body-EIChar"/>
    <w:qFormat/>
    <w:rsid w:val="00811299"/>
    <w:pPr>
      <w:spacing w:before="120" w:after="120"/>
      <w:jc w:val="both"/>
    </w:pPr>
    <w:rPr>
      <w:rFonts w:ascii="Times New Roman" w:hAnsi="Times New Roman"/>
    </w:rPr>
  </w:style>
  <w:style w:type="character" w:customStyle="1" w:styleId="Body-EIChar">
    <w:name w:val="Body - EI Char"/>
    <w:basedOn w:val="DefaultParagraphFont"/>
    <w:link w:val="Body-EI"/>
    <w:locked/>
    <w:rsid w:val="00811299"/>
    <w:rPr>
      <w:sz w:val="22"/>
    </w:rPr>
  </w:style>
  <w:style w:type="character" w:customStyle="1" w:styleId="UnresolvedMention1">
    <w:name w:val="Unresolved Mention1"/>
    <w:basedOn w:val="DefaultParagraphFont"/>
    <w:uiPriority w:val="99"/>
    <w:semiHidden/>
    <w:unhideWhenUsed/>
    <w:rsid w:val="00C8288D"/>
    <w:rPr>
      <w:color w:val="605E5C"/>
      <w:shd w:val="clear" w:color="auto" w:fill="E1DFDD"/>
    </w:rPr>
  </w:style>
  <w:style w:type="paragraph" w:customStyle="1" w:styleId="AMECReferences">
    <w:name w:val="AMEC References"/>
    <w:locked/>
    <w:rsid w:val="00023BEC"/>
    <w:pPr>
      <w:spacing w:after="180" w:line="264" w:lineRule="auto"/>
      <w:ind w:left="720" w:hanging="720"/>
      <w:jc w:val="both"/>
    </w:pPr>
    <w:rPr>
      <w:rFonts w:ascii="Arial" w:hAnsi="Arial"/>
      <w:sz w:val="22"/>
    </w:rPr>
  </w:style>
  <w:style w:type="character" w:styleId="HTMLCite">
    <w:name w:val="HTML Cite"/>
    <w:basedOn w:val="DefaultParagraphFont"/>
    <w:uiPriority w:val="99"/>
    <w:semiHidden/>
    <w:unhideWhenUsed/>
    <w:rsid w:val="005A3054"/>
    <w:rPr>
      <w:i/>
      <w:iCs/>
    </w:rPr>
  </w:style>
  <w:style w:type="paragraph" w:customStyle="1" w:styleId="action-menu-item">
    <w:name w:val="action-menu-item"/>
    <w:basedOn w:val="Normal"/>
    <w:rsid w:val="005A3054"/>
    <w:pPr>
      <w:spacing w:before="100" w:beforeAutospacing="1" w:after="100" w:afterAutospacing="1"/>
    </w:pPr>
    <w:rPr>
      <w:rFonts w:ascii="Times New Roman" w:hAnsi="Times New Roman"/>
      <w:sz w:val="24"/>
      <w:szCs w:val="24"/>
    </w:rPr>
  </w:style>
  <w:style w:type="paragraph" w:customStyle="1" w:styleId="Appendix">
    <w:name w:val="Appendix"/>
    <w:basedOn w:val="Heading1"/>
    <w:link w:val="AppendixChar"/>
    <w:qFormat/>
    <w:rsid w:val="002E0789"/>
  </w:style>
  <w:style w:type="character" w:customStyle="1" w:styleId="AppendixChar">
    <w:name w:val="Appendix Char"/>
    <w:basedOn w:val="Heading1Char"/>
    <w:link w:val="Appendix"/>
    <w:rsid w:val="002E0789"/>
    <w:rPr>
      <w:rFonts w:asciiTheme="minorHAnsi" w:hAnsiTheme="minorHAnsi" w:cs="Arial"/>
      <w:b/>
      <w:kern w:val="28"/>
      <w:sz w:val="36"/>
    </w:rPr>
  </w:style>
  <w:style w:type="table" w:customStyle="1" w:styleId="TableGrid2">
    <w:name w:val="Table Grid2"/>
    <w:basedOn w:val="TableNormal"/>
    <w:next w:val="TableGrid"/>
    <w:uiPriority w:val="59"/>
    <w:rsid w:val="00B14251"/>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nbodytext">
    <w:name w:val="Plan body text"/>
    <w:basedOn w:val="BodyText"/>
    <w:qFormat/>
    <w:rsid w:val="00F92677"/>
    <w:pPr>
      <w:spacing w:before="0" w:after="160"/>
      <w:jc w:val="left"/>
    </w:pPr>
    <w:rPr>
      <w:rFonts w:ascii="Arial" w:hAnsi="Arial" w:cs="Arial"/>
    </w:rPr>
  </w:style>
  <w:style w:type="character" w:customStyle="1" w:styleId="normaltextrun">
    <w:name w:val="normaltextrun"/>
    <w:basedOn w:val="DefaultParagraphFont"/>
    <w:rsid w:val="000B41F1"/>
  </w:style>
  <w:style w:type="paragraph" w:customStyle="1" w:styleId="PlanBullets">
    <w:name w:val="Plan Bullets"/>
    <w:basedOn w:val="Planbodytext"/>
    <w:qFormat/>
    <w:rsid w:val="00D01463"/>
  </w:style>
  <w:style w:type="table" w:styleId="TableGridLight">
    <w:name w:val="Grid Table Light"/>
    <w:basedOn w:val="TableNormal"/>
    <w:uiPriority w:val="40"/>
    <w:rsid w:val="0032248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eadline">
    <w:name w:val="leadline"/>
    <w:basedOn w:val="DefaultParagraphFont"/>
    <w:rsid w:val="006038F3"/>
  </w:style>
  <w:style w:type="character" w:styleId="Mention">
    <w:name w:val="Mention"/>
    <w:basedOn w:val="DefaultParagraphFont"/>
    <w:uiPriority w:val="99"/>
    <w:unhideWhenUsed/>
    <w:rsid w:val="00AB1351"/>
    <w:rPr>
      <w:color w:val="2B579A"/>
      <w:shd w:val="clear" w:color="auto" w:fill="E1DFDD"/>
    </w:rPr>
  </w:style>
  <w:style w:type="character" w:styleId="UnresolvedMention">
    <w:name w:val="Unresolved Mention"/>
    <w:basedOn w:val="DefaultParagraphFont"/>
    <w:uiPriority w:val="99"/>
    <w:semiHidden/>
    <w:unhideWhenUsed/>
    <w:rsid w:val="00DE4CE5"/>
    <w:rPr>
      <w:color w:val="605E5C"/>
      <w:shd w:val="clear" w:color="auto" w:fill="E1DFDD"/>
    </w:rPr>
  </w:style>
  <w:style w:type="paragraph" w:customStyle="1" w:styleId="biblio">
    <w:name w:val="biblio"/>
    <w:basedOn w:val="Normal"/>
    <w:qFormat/>
    <w:rsid w:val="00DE4CE5"/>
    <w:pPr>
      <w:spacing w:after="120"/>
      <w:ind w:left="720" w:hanging="720"/>
    </w:pPr>
    <w:rPr>
      <w:rFonts w:ascii="Arial" w:eastAsiaTheme="minorEastAsia" w:hAnsi="Arial" w:cs="Arial"/>
      <w:szCs w:val="22"/>
    </w:rPr>
  </w:style>
  <w:style w:type="paragraph" w:customStyle="1" w:styleId="NormalBody">
    <w:name w:val="Normal Body"/>
    <w:basedOn w:val="Normal"/>
    <w:link w:val="NormalBodyChar"/>
    <w:qFormat/>
    <w:rsid w:val="00055BAD"/>
    <w:pPr>
      <w:autoSpaceDE w:val="0"/>
      <w:autoSpaceDN w:val="0"/>
      <w:adjustRightInd w:val="0"/>
      <w:spacing w:after="160"/>
    </w:pPr>
    <w:rPr>
      <w:rFonts w:ascii="Arial" w:eastAsiaTheme="minorEastAsia" w:hAnsi="Arial" w:cs="Arial"/>
      <w:color w:val="000000"/>
      <w:szCs w:val="22"/>
    </w:rPr>
  </w:style>
  <w:style w:type="character" w:customStyle="1" w:styleId="NormalBodyChar">
    <w:name w:val="Normal Body Char"/>
    <w:basedOn w:val="DefaultParagraphFont"/>
    <w:link w:val="NormalBody"/>
    <w:rsid w:val="00055BAD"/>
    <w:rPr>
      <w:rFonts w:ascii="Arial" w:eastAsiaTheme="minorEastAsia"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3794">
      <w:bodyDiv w:val="1"/>
      <w:marLeft w:val="0"/>
      <w:marRight w:val="0"/>
      <w:marTop w:val="0"/>
      <w:marBottom w:val="0"/>
      <w:divBdr>
        <w:top w:val="none" w:sz="0" w:space="0" w:color="auto"/>
        <w:left w:val="none" w:sz="0" w:space="0" w:color="auto"/>
        <w:bottom w:val="none" w:sz="0" w:space="0" w:color="auto"/>
        <w:right w:val="none" w:sz="0" w:space="0" w:color="auto"/>
      </w:divBdr>
      <w:divsChild>
        <w:div w:id="891696051">
          <w:marLeft w:val="0"/>
          <w:marRight w:val="0"/>
          <w:marTop w:val="0"/>
          <w:marBottom w:val="0"/>
          <w:divBdr>
            <w:top w:val="none" w:sz="0" w:space="0" w:color="auto"/>
            <w:left w:val="none" w:sz="0" w:space="0" w:color="auto"/>
            <w:bottom w:val="none" w:sz="0" w:space="0" w:color="auto"/>
            <w:right w:val="none" w:sz="0" w:space="0" w:color="auto"/>
          </w:divBdr>
        </w:div>
        <w:div w:id="2097703680">
          <w:marLeft w:val="45"/>
          <w:marRight w:val="45"/>
          <w:marTop w:val="15"/>
          <w:marBottom w:val="0"/>
          <w:divBdr>
            <w:top w:val="none" w:sz="0" w:space="0" w:color="auto"/>
            <w:left w:val="none" w:sz="0" w:space="0" w:color="auto"/>
            <w:bottom w:val="none" w:sz="0" w:space="0" w:color="auto"/>
            <w:right w:val="none" w:sz="0" w:space="0" w:color="auto"/>
          </w:divBdr>
          <w:divsChild>
            <w:div w:id="20718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947">
      <w:bodyDiv w:val="1"/>
      <w:marLeft w:val="0"/>
      <w:marRight w:val="0"/>
      <w:marTop w:val="0"/>
      <w:marBottom w:val="0"/>
      <w:divBdr>
        <w:top w:val="none" w:sz="0" w:space="0" w:color="auto"/>
        <w:left w:val="none" w:sz="0" w:space="0" w:color="auto"/>
        <w:bottom w:val="none" w:sz="0" w:space="0" w:color="auto"/>
        <w:right w:val="none" w:sz="0" w:space="0" w:color="auto"/>
      </w:divBdr>
    </w:div>
    <w:div w:id="511651135">
      <w:bodyDiv w:val="1"/>
      <w:marLeft w:val="0"/>
      <w:marRight w:val="0"/>
      <w:marTop w:val="0"/>
      <w:marBottom w:val="0"/>
      <w:divBdr>
        <w:top w:val="none" w:sz="0" w:space="0" w:color="auto"/>
        <w:left w:val="none" w:sz="0" w:space="0" w:color="auto"/>
        <w:bottom w:val="none" w:sz="0" w:space="0" w:color="auto"/>
        <w:right w:val="none" w:sz="0" w:space="0" w:color="auto"/>
      </w:divBdr>
    </w:div>
    <w:div w:id="589896134">
      <w:bodyDiv w:val="1"/>
      <w:marLeft w:val="0"/>
      <w:marRight w:val="0"/>
      <w:marTop w:val="0"/>
      <w:marBottom w:val="0"/>
      <w:divBdr>
        <w:top w:val="none" w:sz="0" w:space="0" w:color="auto"/>
        <w:left w:val="none" w:sz="0" w:space="0" w:color="auto"/>
        <w:bottom w:val="none" w:sz="0" w:space="0" w:color="auto"/>
        <w:right w:val="none" w:sz="0" w:space="0" w:color="auto"/>
      </w:divBdr>
    </w:div>
    <w:div w:id="1077555732">
      <w:bodyDiv w:val="1"/>
      <w:marLeft w:val="0"/>
      <w:marRight w:val="0"/>
      <w:marTop w:val="0"/>
      <w:marBottom w:val="0"/>
      <w:divBdr>
        <w:top w:val="none" w:sz="0" w:space="0" w:color="auto"/>
        <w:left w:val="none" w:sz="0" w:space="0" w:color="auto"/>
        <w:bottom w:val="none" w:sz="0" w:space="0" w:color="auto"/>
        <w:right w:val="none" w:sz="0" w:space="0" w:color="auto"/>
      </w:divBdr>
    </w:div>
    <w:div w:id="1115170724">
      <w:bodyDiv w:val="1"/>
      <w:marLeft w:val="0"/>
      <w:marRight w:val="0"/>
      <w:marTop w:val="0"/>
      <w:marBottom w:val="0"/>
      <w:divBdr>
        <w:top w:val="none" w:sz="0" w:space="0" w:color="auto"/>
        <w:left w:val="none" w:sz="0" w:space="0" w:color="auto"/>
        <w:bottom w:val="none" w:sz="0" w:space="0" w:color="auto"/>
        <w:right w:val="none" w:sz="0" w:space="0" w:color="auto"/>
      </w:divBdr>
    </w:div>
    <w:div w:id="1176575245">
      <w:bodyDiv w:val="1"/>
      <w:marLeft w:val="0"/>
      <w:marRight w:val="0"/>
      <w:marTop w:val="0"/>
      <w:marBottom w:val="0"/>
      <w:divBdr>
        <w:top w:val="none" w:sz="0" w:space="0" w:color="auto"/>
        <w:left w:val="none" w:sz="0" w:space="0" w:color="auto"/>
        <w:bottom w:val="none" w:sz="0" w:space="0" w:color="auto"/>
        <w:right w:val="none" w:sz="0" w:space="0" w:color="auto"/>
      </w:divBdr>
    </w:div>
    <w:div w:id="1214267131">
      <w:bodyDiv w:val="1"/>
      <w:marLeft w:val="0"/>
      <w:marRight w:val="0"/>
      <w:marTop w:val="0"/>
      <w:marBottom w:val="0"/>
      <w:divBdr>
        <w:top w:val="none" w:sz="0" w:space="0" w:color="auto"/>
        <w:left w:val="none" w:sz="0" w:space="0" w:color="auto"/>
        <w:bottom w:val="none" w:sz="0" w:space="0" w:color="auto"/>
        <w:right w:val="none" w:sz="0" w:space="0" w:color="auto"/>
      </w:divBdr>
    </w:div>
    <w:div w:id="1303150411">
      <w:bodyDiv w:val="1"/>
      <w:marLeft w:val="0"/>
      <w:marRight w:val="0"/>
      <w:marTop w:val="0"/>
      <w:marBottom w:val="0"/>
      <w:divBdr>
        <w:top w:val="none" w:sz="0" w:space="0" w:color="auto"/>
        <w:left w:val="none" w:sz="0" w:space="0" w:color="auto"/>
        <w:bottom w:val="none" w:sz="0" w:space="0" w:color="auto"/>
        <w:right w:val="none" w:sz="0" w:space="0" w:color="auto"/>
      </w:divBdr>
    </w:div>
    <w:div w:id="1369794574">
      <w:bodyDiv w:val="1"/>
      <w:marLeft w:val="0"/>
      <w:marRight w:val="0"/>
      <w:marTop w:val="0"/>
      <w:marBottom w:val="0"/>
      <w:divBdr>
        <w:top w:val="none" w:sz="0" w:space="0" w:color="auto"/>
        <w:left w:val="none" w:sz="0" w:space="0" w:color="auto"/>
        <w:bottom w:val="none" w:sz="0" w:space="0" w:color="auto"/>
        <w:right w:val="none" w:sz="0" w:space="0" w:color="auto"/>
      </w:divBdr>
    </w:div>
    <w:div w:id="2025858546">
      <w:bodyDiv w:val="1"/>
      <w:marLeft w:val="0"/>
      <w:marRight w:val="0"/>
      <w:marTop w:val="0"/>
      <w:marBottom w:val="0"/>
      <w:divBdr>
        <w:top w:val="none" w:sz="0" w:space="0" w:color="auto"/>
        <w:left w:val="none" w:sz="0" w:space="0" w:color="auto"/>
        <w:bottom w:val="none" w:sz="0" w:space="0" w:color="auto"/>
        <w:right w:val="none" w:sz="0" w:space="0" w:color="auto"/>
      </w:divBdr>
    </w:div>
    <w:div w:id="214122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image" Target="media/image5.jpg"/><Relationship Id="rId21" Type="http://schemas.microsoft.com/office/2018/08/relationships/commentsExtensible" Target="commentsExtensible.xml"/><Relationship Id="rId34"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png"/><Relationship Id="rId33" Type="http://schemas.openxmlformats.org/officeDocument/2006/relationships/image" Target="media/image7.png"/><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6.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2.png"/><Relationship Id="rId28" Type="http://schemas.openxmlformats.org/officeDocument/2006/relationships/header" Target="header5.xml"/><Relationship Id="rId36"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header" Target="header6.xml"/><Relationship Id="rId35"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1.jpg"/><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AAI\UT\Basic%20Report.dotm" TargetMode="External"/></Relationships>
</file>

<file path=word/documenttasks/documenttasks1.xml><?xml version="1.0" encoding="utf-8"?>
<t:Tasks xmlns:t="http://schemas.microsoft.com/office/tasks/2019/documenttasks" xmlns:oel="http://schemas.microsoft.com/office/2019/extlst">
  <t:Task id="{0152F7A2-B25C-41DF-A0D5-652E91015D4E}">
    <t:Anchor>
      <t:Comment id="518631026"/>
    </t:Anchor>
    <t:History>
      <t:Event id="{B46C1E80-DC3E-4CA3-AB23-D24AF978FB07}" time="2026-02-23T22:24:42.733Z">
        <t:Attribution userId="S::Thomas.Diaz@sce.com::12735787-d4f5-4047-92db-31343f29169b" userProvider="AD" userName="Thomas Diaz"/>
        <t:Anchor>
          <t:Comment id="518631026"/>
        </t:Anchor>
        <t:Create/>
      </t:Event>
      <t:Event id="{6D0DA23C-3DFF-42DF-BD29-09B30AAABFD2}" time="2026-02-23T22:24:42.733Z">
        <t:Attribution userId="S::Thomas.Diaz@sce.com::12735787-d4f5-4047-92db-31343f29169b" userProvider="AD" userName="Thomas Diaz"/>
        <t:Anchor>
          <t:Comment id="518631026"/>
        </t:Anchor>
        <t:Assign userId="S::Danielle.Ferralez@sce.com::2dfa0a0b-6ed1-4dda-8734-68c6cc83196d" userProvider="AD" userName="Danielle Ferralez"/>
      </t:Event>
      <t:Event id="{5A9FE040-42B2-45F8-8F4C-B12CA843FC70}" time="2026-02-23T22:24:42.733Z">
        <t:Attribution userId="S::Thomas.Diaz@sce.com::12735787-d4f5-4047-92db-31343f29169b" userProvider="AD" userName="Thomas Diaz"/>
        <t:Anchor>
          <t:Comment id="518631026"/>
        </t:Anchor>
        <t:SetTitle title="@Danielle Ferralez It is not clear whether Hawk is unlikely to nest due to 1) not having records within 5 miles of alignment or 2) the records show no nesting within 5 minl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SIST02.XSL" StyleName="SIST02"/>
</file>

<file path=customXml/item2.xml><?xml version="1.0" encoding="utf-8"?>
<ct:contentTypeSchema xmlns:ct="http://schemas.microsoft.com/office/2006/metadata/contentType" xmlns:ma="http://schemas.microsoft.com/office/2006/metadata/properties/metaAttributes" ct:_="" ma:_="" ma:contentTypeName="Document" ma:contentTypeID="0x010100DAF5A03465C0FE45BA1BA79CB4476528" ma:contentTypeVersion="21" ma:contentTypeDescription="Create a new document." ma:contentTypeScope="" ma:versionID="b0c7f3735891c1028745001c7bf6a90b">
  <xsd:schema xmlns:xsd="http://www.w3.org/2001/XMLSchema" xmlns:xs="http://www.w3.org/2001/XMLSchema" xmlns:p="http://schemas.microsoft.com/office/2006/metadata/properties" xmlns:ns2="a8fe8ae7-a341-41e2-b0fe-8269ed1fc2a5" xmlns:ns3="540ca857-eb96-474f-9b2d-b28aa7823499" targetNamespace="http://schemas.microsoft.com/office/2006/metadata/properties" ma:root="true" ma:fieldsID="596bdc0c274b3be5ffa2db756438293d" ns2:_="" ns3:_="">
    <xsd:import namespace="a8fe8ae7-a341-41e2-b0fe-8269ed1fc2a5"/>
    <xsd:import namespace="540ca857-eb96-474f-9b2d-b28aa7823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Comments" minOccurs="0"/>
                <xsd:element ref="ns2:MediaServiceSearchProperties" minOccurs="0"/>
                <xsd:element ref="ns2:ForAdminRecord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e8ae7-a341-41e2-b0fe-8269ed1fc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058e57-e2fc-4531-b250-d40bc49427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omments" ma:index="25" nillable="true" ma:displayName="Comments" ma:description="Source, etc/" ma:format="Dropdown" ma:internalName="Comment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ForAdminRecord_x003f_" ma:index="27" nillable="true" ma:displayName="For Admin Record?" ma:default="0" ma:description="Select Yes if the files in this folder are to be part of the Admin Record." ma:format="Dropdown" ma:internalName="ForAdminRecord_x003f_">
      <xsd:simpleType>
        <xsd:restriction base="dms:Boolea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ca857-eb96-474f-9b2d-b28aa78234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b4e7ac-69bd-488d-b9e2-abcb6e393a43}" ma:internalName="TaxCatchAll" ma:showField="CatchAllData" ma:web="540ca857-eb96-474f-9b2d-b28aa7823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ca857-eb96-474f-9b2d-b28aa7823499" xsi:nil="true"/>
    <lcf76f155ced4ddcb4097134ff3c332f xmlns="a8fe8ae7-a341-41e2-b0fe-8269ed1fc2a5">
      <Terms xmlns="http://schemas.microsoft.com/office/infopath/2007/PartnerControls"/>
    </lcf76f155ced4ddcb4097134ff3c332f>
    <Comments xmlns="a8fe8ae7-a341-41e2-b0fe-8269ed1fc2a5" xsi:nil="true"/>
    <ForAdminRecord_x003f_ xmlns="a8fe8ae7-a341-41e2-b0fe-8269ed1fc2a5">false</ForAdminRecord_x003f_>
  </documentManagement>
</p:properties>
</file>

<file path=customXml/item4.xml><?xml version="1.0" encoding="utf-8"?>
<ct:contentTypeSchema xmlns:ct="http://schemas.microsoft.com/office/2006/metadata/contentType" xmlns:ma="http://schemas.microsoft.com/office/2006/metadata/properties/metaAttributes" ct:_="" ma:_="" ma:contentTypeName="Data Request Response" ma:contentTypeID="0x010100467F9C8BEA693240B87572EA900F32170056BB0A30A73F3E41B8D140887E196634" ma:contentTypeVersion="54" ma:contentTypeDescription="" ma:contentTypeScope="" ma:versionID="1e3e39291a88621cd810b3937876faaf">
  <xsd:schema xmlns:xsd="http://www.w3.org/2001/XMLSchema" xmlns:xs="http://www.w3.org/2001/XMLSchema" xmlns:p="http://schemas.microsoft.com/office/2006/metadata/properties" xmlns:ns2="8430d550-c2bd-4ade-ae56-0b82b076c537" xmlns:ns3="f5667e0a-ecdb-4766-84eb-ebc6e4f78fb7" xmlns:ns4="http://schemas.microsoft.com/sharepoint/v3/fields" xmlns:ns5="http://schemas.microsoft.com/sharepoint/v4" xmlns:ns6="e45da448-bf9c-43e8-8676-7e88d583ded9" targetNamespace="http://schemas.microsoft.com/office/2006/metadata/properties" ma:root="true" ma:fieldsID="65ff35beec0ac1488bd387f5fe9a8c69" ns2:_="" ns3:_="" ns4:_="" ns5:_="" ns6:_="">
    <xsd:import namespace="8430d550-c2bd-4ade-ae56-0b82b076c537"/>
    <xsd:import namespace="f5667e0a-ecdb-4766-84eb-ebc6e4f78fb7"/>
    <xsd:import namespace="http://schemas.microsoft.com/sharepoint/v3/fields"/>
    <xsd:import namespace="http://schemas.microsoft.com/sharepoint/v4"/>
    <xsd:import namespace="e45da448-bf9c-43e8-8676-7e88d583ded9"/>
    <xsd:element name="properties">
      <xsd:complexType>
        <xsd:sequence>
          <xsd:element name="documentManagement">
            <xsd:complexType>
              <xsd:all>
                <xsd:element ref="ns2:Response_x0020_Date" minOccurs="0"/>
                <xsd:element ref="ns3:Question_x0020_Number" minOccurs="0"/>
                <xsd:element ref="ns3:Document_x0020_Type" minOccurs="0"/>
                <xsd:element ref="ns2:Classification" minOccurs="0"/>
                <xsd:element ref="ns2:Data_x0020_Request_x0020_Set_x0020_Name1" minOccurs="0"/>
                <xsd:element ref="ns2:Data_x0020_Request_x0020_Set_x0020_Name" minOccurs="0"/>
                <xsd:element ref="ns2:Party" minOccurs="0"/>
                <xsd:element ref="ns2:Proceeding_x0020_Number" minOccurs="0"/>
                <xsd:element ref="ns2:Received_x0020_Date" minOccurs="0"/>
                <xsd:element ref="ns2:HeaderSpid" minOccurs="0"/>
                <xsd:element ref="ns2:RimsSpid" minOccurs="0"/>
                <xsd:element ref="ns2:Year" minOccurs="0"/>
                <xsd:element ref="ns3:Witness" minOccurs="0"/>
                <xsd:element ref="ns3:Assignee" minOccurs="0"/>
                <xsd:element ref="ns3:Attorney" minOccurs="0"/>
                <xsd:element ref="ns4:_Status" minOccurs="0"/>
                <xsd:element ref="ns2:_dlc_DocIdUrl" minOccurs="0"/>
                <xsd:element ref="ns2:_dlc_DocId" minOccurs="0"/>
                <xsd:element ref="ns2:DR_x0020_360_x0020_Link" minOccurs="0"/>
                <xsd:element ref="ns2:_dlc_DocIdPersistId" minOccurs="0"/>
                <xsd:element ref="ns3:MediaServiceAutoTags" minOccurs="0"/>
                <xsd:element ref="ns3:MediaServiceOCR" minOccurs="0"/>
                <xsd:element ref="ns5:IconOverlay" minOccurs="0"/>
                <xsd:element ref="ns3:Case_x0020_manager_x0020_Text" minOccurs="0"/>
                <xsd:element ref="ns3:Case_x0020_Analyst_x0020_Text" minOccurs="0"/>
                <xsd:element ref="ns2:Bates_x0020_Beg" minOccurs="0"/>
                <xsd:element ref="ns2:Bates_x0020_End" minOccurs="0"/>
                <xsd:element ref="ns2:Agency" minOccurs="0"/>
                <xsd:element ref="ns2:Acronym" minOccurs="0"/>
                <xsd:element ref="ns2:Question" minOccurs="0"/>
                <xsd:element ref="ns3:MediaServiceDateTaken" minOccurs="0"/>
                <xsd:element ref="ns2:IsBatesProfiled"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IsManualHandling" minOccurs="0"/>
                <xsd:element ref="ns2:Do_x0020_Not_x0020_Produce" minOccurs="0"/>
                <xsd:element ref="ns3:lcf76f155ced4ddcb4097134ff3c332f" minOccurs="0"/>
                <xsd:element ref="ns6:TaxCatchAll" minOccurs="0"/>
                <xsd:element ref="ns3:MediaLengthInSeconds" minOccurs="0"/>
                <xsd:element ref="ns3:MediaServiceObjectDetectorVersions" minOccurs="0"/>
                <xsd:element ref="ns3:Exhibit" minOccurs="0"/>
                <xsd:element ref="ns3:Volume"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0d550-c2bd-4ade-ae56-0b82b076c537" elementFormDefault="qualified">
    <xsd:import namespace="http://schemas.microsoft.com/office/2006/documentManagement/types"/>
    <xsd:import namespace="http://schemas.microsoft.com/office/infopath/2007/PartnerControls"/>
    <xsd:element name="Response_x0020_Date" ma:index="2" nillable="true" ma:displayName="Response Date" ma:format="DateOnly" ma:internalName="Response_x0020_Date">
      <xsd:simpleType>
        <xsd:restriction base="dms:DateTime"/>
      </xsd:simpleType>
    </xsd:element>
    <xsd:element name="Classification" ma:index="5" nillable="true" ma:displayName="Classification" ma:default="Public" ma:format="Dropdown" ma:indexed="true" ma:internalName="Classification">
      <xsd:simpleType>
        <xsd:restriction base="dms:Choice">
          <xsd:enumeration value="Public"/>
          <xsd:enumeration value="Internal"/>
          <xsd:enumeration value="Confidential"/>
          <xsd:enumeration value="Confidential - MFE Restricted"/>
          <xsd:enumeration value="Confidential - FERC Restricted"/>
          <xsd:enumeration value="Confidential - FERC and MFE Restricted"/>
        </xsd:restriction>
      </xsd:simpleType>
    </xsd:element>
    <xsd:element name="Data_x0020_Request_x0020_Set_x0020_Name1" ma:index="6" nillable="true" ma:displayName="Data Request Set Name" ma:indexed="true" ma:internalName="Data_x0020_Request_x0020_Set_x0020_Name0">
      <xsd:simpleType>
        <xsd:restriction base="dms:Text">
          <xsd:maxLength value="255"/>
        </xsd:restriction>
      </xsd:simpleType>
    </xsd:element>
    <xsd:element name="Data_x0020_Request_x0020_Set_x0020_Name" ma:index="7" nillable="true" ma:displayName="Data Request Set" ma:indexed="true" ma:internalName="Data_x0020_Request_x0020_Set_x0020_Name">
      <xsd:simpleType>
        <xsd:restriction base="dms:Text">
          <xsd:maxLength value="255"/>
        </xsd:restriction>
      </xsd:simpleType>
    </xsd:element>
    <xsd:element name="Party" ma:index="8" nillable="true" ma:displayName="Party" ma:indexed="true" ma:internalName="Party">
      <xsd:simpleType>
        <xsd:restriction base="dms:Text">
          <xsd:maxLength value="255"/>
        </xsd:restriction>
      </xsd:simpleType>
    </xsd:element>
    <xsd:element name="Proceeding_x0020_Number" ma:index="9" nillable="true" ma:displayName="Proceeding Number" ma:indexed="true" ma:internalName="Proceeding_x0020_Number">
      <xsd:simpleType>
        <xsd:restriction base="dms:Text">
          <xsd:maxLength value="255"/>
        </xsd:restriction>
      </xsd:simpleType>
    </xsd:element>
    <xsd:element name="Received_x0020_Date" ma:index="10" nillable="true" ma:displayName="Received Date" ma:format="DateOnly" ma:internalName="Received_x0020_Date">
      <xsd:simpleType>
        <xsd:restriction base="dms:DateTime"/>
      </xsd:simpleType>
    </xsd:element>
    <xsd:element name="HeaderSpid" ma:index="11" nillable="true" ma:displayName="HeaderSpid" ma:indexed="true" ma:internalName="HeaderSpid" ma:readOnly="false">
      <xsd:simpleType>
        <xsd:restriction base="dms:Text">
          <xsd:maxLength value="255"/>
        </xsd:restriction>
      </xsd:simpleType>
    </xsd:element>
    <xsd:element name="RimsSpid" ma:index="12" nillable="true" ma:displayName="RimsSpid" ma:indexed="true" ma:internalName="RimsSpid">
      <xsd:simpleType>
        <xsd:restriction base="dms:Text">
          <xsd:maxLength value="255"/>
        </xsd:restriction>
      </xsd:simpleType>
    </xsd:element>
    <xsd:element name="Year" ma:index="13" nillable="true" ma:displayName="Year" ma:indexed="true" ma:internalName="Year">
      <xsd:simpleType>
        <xsd:restriction base="dms:Text">
          <xsd:maxLength value="255"/>
        </xsd:restriction>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DR_x0020_360_x0020_Link" ma:index="21" nillable="true" ma:displayName="DR 360 Link" ma:format="Hyperlink" ma:hidden="true" ma:internalName="DR_x0020_360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Bates_x0020_Beg" ma:index="33" nillable="true" ma:displayName="Bates Beg" ma:internalName="Bates_x0020_Beg">
      <xsd:simpleType>
        <xsd:restriction base="dms:Text">
          <xsd:maxLength value="255"/>
        </xsd:restriction>
      </xsd:simpleType>
    </xsd:element>
    <xsd:element name="Bates_x0020_End" ma:index="34" nillable="true" ma:displayName="Bates End" ma:internalName="Bates_x0020_End">
      <xsd:simpleType>
        <xsd:restriction base="dms:Text">
          <xsd:maxLength value="255"/>
        </xsd:restriction>
      </xsd:simpleType>
    </xsd:element>
    <xsd:element name="Agency" ma:index="35" nillable="true" ma:displayName="Agency" ma:internalName="Agency">
      <xsd:simpleType>
        <xsd:restriction base="dms:Text">
          <xsd:maxLength value="255"/>
        </xsd:restriction>
      </xsd:simpleType>
    </xsd:element>
    <xsd:element name="Acronym" ma:index="36" nillable="true" ma:displayName="Acronym" ma:internalName="Acronym">
      <xsd:simpleType>
        <xsd:restriction base="dms:Text">
          <xsd:maxLength value="255"/>
        </xsd:restriction>
      </xsd:simpleType>
    </xsd:element>
    <xsd:element name="Question" ma:index="38" nillable="true" ma:displayName="Question" ma:internalName="Question">
      <xsd:simpleType>
        <xsd:restriction base="dms:Note"/>
      </xsd:simpleType>
    </xsd:element>
    <xsd:element name="IsBatesProfiled" ma:index="40" nillable="true" ma:displayName="IsBatesProfiled" ma:internalName="IsBatesProfiled">
      <xsd:simpleType>
        <xsd:restriction base="dms:Text">
          <xsd:maxLength value="255"/>
        </xsd:restriction>
      </xsd:simple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element name="Do_x0020_Not_x0020_Produce" ma:index="49" nillable="true" ma:displayName="Do Not Produce" ma:default="Not Applicable" ma:description="This will skip the movement of items into completed doc set on approval as well as cleanup of In progress questions on set complete." ma:format="Dropdown" ma:internalName="Do_x0020_Not_x0020_Produce">
      <xsd:simpleType>
        <xsd:restriction base="dms:Choice">
          <xsd:enumeration value="Not Applicable"/>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f5667e0a-ecdb-4766-84eb-ebc6e4f78fb7" elementFormDefault="qualified">
    <xsd:import namespace="http://schemas.microsoft.com/office/2006/documentManagement/types"/>
    <xsd:import namespace="http://schemas.microsoft.com/office/infopath/2007/PartnerControls"/>
    <xsd:element name="Question_x0020_Number" ma:index="3" nillable="true" ma:displayName="Question Number" ma:indexed="true" ma:internalName="Question_x0020_Number">
      <xsd:simpleType>
        <xsd:restriction base="dms:Text">
          <xsd:maxLength value="255"/>
        </xsd:restriction>
      </xsd:simpleType>
    </xsd:element>
    <xsd:element name="Document_x0020_Type" ma:index="4" nillable="true" ma:displayName="Document Type" ma:default="Attachment" ma:format="Dropdown" ma:indexed="true" ma:internalName="Document_x0020_Type">
      <xsd:simpleType>
        <xsd:restriction base="dms:Choice">
          <xsd:enumeration value="Answer"/>
          <xsd:enumeration value="Attachment"/>
          <xsd:enumeration value="Declaration"/>
          <xsd:enumeration value="Production Overlay"/>
          <xsd:enumeration value="CPUC Initial Request"/>
          <xsd:enumeration value="DO NOT PRODUCE"/>
          <xsd:enumeration value="Transmittal"/>
          <xsd:enumeration value="Confirmation"/>
        </xsd:restriction>
      </xsd:simpleType>
    </xsd:element>
    <xsd:element name="Witness" ma:index="14" nillable="true" ma:displayName="Witness" ma:indexed="true" ma:internalName="Witness">
      <xsd:simpleType>
        <xsd:restriction base="dms:Text">
          <xsd:maxLength value="255"/>
        </xsd:restriction>
      </xsd:simpleType>
    </xsd:element>
    <xsd:element name="Assignee" ma:index="15" nillable="true" ma:displayName="Assignee" ma:internalName="Assignee">
      <xsd:simpleType>
        <xsd:restriction base="dms:Text">
          <xsd:maxLength value="255"/>
        </xsd:restriction>
      </xsd:simpleType>
    </xsd:element>
    <xsd:element name="Attorney" ma:index="16" nillable="true" ma:displayName="Attorney" ma:internalName="Attorney">
      <xsd:simpleType>
        <xsd:restriction base="dms:Text">
          <xsd:maxLength value="255"/>
        </xsd:restriction>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Case_x0020_manager_x0020_Text" ma:index="31" nillable="true" ma:displayName="Case manager Text" ma:internalName="Case_x0020_manager_x0020_Text">
      <xsd:simpleType>
        <xsd:restriction base="dms:Text">
          <xsd:maxLength value="255"/>
        </xsd:restriction>
      </xsd:simpleType>
    </xsd:element>
    <xsd:element name="Case_x0020_Analyst_x0020_Text" ma:index="32" nillable="true" ma:displayName="Case Analyst Text" ma:internalName="Case_x0020_Analyst_x0020_Text">
      <xsd:simpleType>
        <xsd:restriction base="dms:Text">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MediaServiceAutoKeyPoints" ma:index="46" nillable="true" ma:displayName="MediaServiceAutoKeyPoints" ma:hidden="true" ma:internalName="MediaServiceAutoKeyPoints" ma:readOnly="true">
      <xsd:simpleType>
        <xsd:restriction base="dms:Note"/>
      </xsd:simpleType>
    </xsd:element>
    <xsd:element name="MediaServiceKeyPoints" ma:index="47" nillable="true" ma:displayName="KeyPoints" ma:internalName="MediaServiceKeyPoints" ma:readOnly="true">
      <xsd:simpleType>
        <xsd:restriction base="dms:Note">
          <xsd:maxLength value="255"/>
        </xsd:restriction>
      </xsd:simpleType>
    </xsd:element>
    <xsd:element name="IsManualHandling" ma:index="48" nillable="true" ma:displayName="Manual Handling" ma:default="No" ma:format="Dropdown" ma:internalName="IsManualHandling">
      <xsd:simpleType>
        <xsd:restriction base="dms:Choice">
          <xsd:enumeration value="Yes"/>
          <xsd:enumeration value="No"/>
        </xsd:restrictio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1da7e81d-6ea8-45c5-b51f-f6fb8dd5843f" ma:termSetId="09814cd3-568e-fe90-9814-8d621ff8fb84" ma:anchorId="fba54fb3-c3e1-fe81-a776-ca4b69148c4d" ma:open="true" ma:isKeyword="false">
      <xsd:complexType>
        <xsd:sequence>
          <xsd:element ref="pc:Terms" minOccurs="0" maxOccurs="1"/>
        </xsd:sequence>
      </xsd:complexType>
    </xsd:element>
    <xsd:element name="MediaLengthInSeconds" ma:index="53" nillable="true" ma:displayName="MediaLengthInSeconds" ma:hidden="true" ma:internalName="MediaLengthInSeconds" ma:readOnly="true">
      <xsd:simpleType>
        <xsd:restriction base="dms:Unknown"/>
      </xsd:simpleType>
    </xsd:element>
    <xsd:element name="MediaServiceObjectDetectorVersions" ma:index="54" nillable="true" ma:displayName="MediaServiceObjectDetectorVersions" ma:hidden="true" ma:internalName="MediaServiceObjectDetectorVersions" ma:readOnly="true">
      <xsd:simpleType>
        <xsd:restriction base="dms:Text"/>
      </xsd:simpleType>
    </xsd:element>
    <xsd:element name="Exhibit" ma:index="55" nillable="true" ma:displayName="Exhibit" ma:internalName="Exhibit">
      <xsd:simpleType>
        <xsd:restriction base="dms:Text">
          <xsd:maxLength value="255"/>
        </xsd:restriction>
      </xsd:simpleType>
    </xsd:element>
    <xsd:element name="Volume" ma:index="56" nillable="true" ma:displayName="Volume" ma:internalName="Volume">
      <xsd:simpleType>
        <xsd:restriction base="dms:Text">
          <xsd:maxLength value="255"/>
        </xsd:restriction>
      </xsd:simpleType>
    </xsd:element>
    <xsd:element name="MediaServiceSearchProperties" ma:index="57" nillable="true" ma:displayName="MediaServiceSearchProperties" ma:hidden="true" ma:internalName="MediaServiceSearchProperties" ma:readOnly="true">
      <xsd:simpleType>
        <xsd:restriction base="dms:Note"/>
      </xsd:simpleType>
    </xsd:element>
    <xsd:element name="MediaServiceBillingMetadata" ma:index="5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7" nillable="true" ma:displayName="Status" ma:format="Dropdown" ma:indexed="true" ma:internalName="_Status">
      <xsd:simpleType>
        <xsd:restriction base="dms:Choice">
          <xsd:enumeration value="(1) New"/>
          <xsd:enumeration value="(2) In Progress"/>
          <xsd:enumeration value="(3) Review"/>
          <xsd:enumeration value="(4) Law Review"/>
          <xsd:enumeration value="(5) Approved For Case Admin"/>
          <xsd:enumeration value="(6) Comple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da448-bf9c-43e8-8676-7e88d583ded9" elementFormDefault="qualified">
    <xsd:import namespace="http://schemas.microsoft.com/office/2006/documentManagement/types"/>
    <xsd:import namespace="http://schemas.microsoft.com/office/infopath/2007/PartnerControls"/>
    <xsd:element name="TaxCatchAll" ma:index="52" nillable="true" ma:displayName="Taxonomy Catch All Column" ma:hidden="true" ma:list="{65a278c3-a9af-4b00-9d48-f36cd2a1cf94}" ma:internalName="TaxCatchAll" ma:showField="CatchAllData" ma:web="8430d550-c2bd-4ade-ae56-0b82b076c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953BE-36A7-43CB-974B-6AABE004C221}">
  <ds:schemaRefs>
    <ds:schemaRef ds:uri="http://schemas.openxmlformats.org/officeDocument/2006/bibliography"/>
  </ds:schemaRefs>
</ds:datastoreItem>
</file>

<file path=customXml/itemProps2.xml><?xml version="1.0" encoding="utf-8"?>
<ds:datastoreItem xmlns:ds="http://schemas.openxmlformats.org/officeDocument/2006/customXml" ds:itemID="{DE033E67-88E1-4871-B7AB-588560BE69E1}"/>
</file>

<file path=customXml/itemProps3.xml><?xml version="1.0" encoding="utf-8"?>
<ds:datastoreItem xmlns:ds="http://schemas.openxmlformats.org/officeDocument/2006/customXml" ds:itemID="{1F5C864C-F91B-49E1-9F5D-D64BE64CEADE}">
  <ds:schemaRefs>
    <ds:schemaRef ds:uri="http://schemas.microsoft.com/office/2006/metadata/properties"/>
    <ds:schemaRef ds:uri="http://schemas.microsoft.com/office/infopath/2007/PartnerControls"/>
    <ds:schemaRef ds:uri="d1269d0e-3d21-492c-95ee-c4f1a377396e"/>
    <ds:schemaRef ds:uri="e45da448-bf9c-43e8-8676-7e88d583ded9"/>
    <ds:schemaRef ds:uri="8430d550-c2bd-4ade-ae56-0b82b076c537"/>
    <ds:schemaRef ds:uri="http://schemas.microsoft.com/sharepoint/v3/fields"/>
  </ds:schemaRefs>
</ds:datastoreItem>
</file>

<file path=customXml/itemProps4.xml><?xml version="1.0" encoding="utf-8"?>
<ds:datastoreItem xmlns:ds="http://schemas.openxmlformats.org/officeDocument/2006/customXml" ds:itemID="{5F28D72D-B8EB-47B8-9E4B-673EE06805F4}"/>
</file>

<file path=customXml/itemProps5.xml><?xml version="1.0" encoding="utf-8"?>
<ds:datastoreItem xmlns:ds="http://schemas.openxmlformats.org/officeDocument/2006/customXml" ds:itemID="{0717B186-CB9E-45BE-8666-F9FD01FA81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Report.dotm</Template>
  <TotalTime>1</TotalTime>
  <Pages>52</Pages>
  <Words>19194</Words>
  <Characters>107301</Characters>
  <Application>Microsoft Office Word</Application>
  <DocSecurity>0</DocSecurity>
  <Lines>2103</Lines>
  <Paragraphs>965</Paragraphs>
  <ScaleCrop>false</ScaleCrop>
  <Company>Aspen Environmental Group</Company>
  <LinksUpToDate>false</LinksUpToDate>
  <CharactersWithSpaces>125530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DR7 Q2_Q3_Q4 - Attachment A.docx</dc:title>
  <dc:subject/>
  <dc:creator>Mark Tangard</dc:creator>
  <cp:keywords/>
  <dc:description/>
  <cp:lastModifiedBy>Lauren P. Goschke</cp:lastModifiedBy>
  <cp:revision>108</cp:revision>
  <cp:lastPrinted>2019-11-11T20:31:00Z</cp:lastPrinted>
  <dcterms:created xsi:type="dcterms:W3CDTF">2022-12-19T19:11:00Z</dcterms:created>
  <dcterms:modified xsi:type="dcterms:W3CDTF">2026-02-26T22:01:00Z</dcterms:modified>
  <cp:category/>
  <cp:contentStatus>(6) Complete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0x010100DAF5A03465C0FE45BA1BA79CB4476528</vt:lpwstr>
  </property>
  <property fmtid="{D5CDD505-2E9C-101B-9397-08002B2CF9AE}" pid="3" name="MSIP_Label_6e685f86-ed8d-482b-be3a-2b7af73f9b7f_Enabled">
    <vt:lpwstr>True</vt:lpwstr>
  </property>
  <property fmtid="{D5CDD505-2E9C-101B-9397-08002B2CF9AE}" pid="4" name="MSIP_Label_6e685f86-ed8d-482b-be3a-2b7af73f9b7f_SiteId">
    <vt:lpwstr>4b633c25-efbf-4006-9f15-07442ba7aa0b</vt:lpwstr>
  </property>
  <property fmtid="{D5CDD505-2E9C-101B-9397-08002B2CF9AE}" pid="5" name="MSIP_Label_6e685f86-ed8d-482b-be3a-2b7af73f9b7f_Owner">
    <vt:lpwstr>Brandy.Wood@Wildlife.ca.gov</vt:lpwstr>
  </property>
  <property fmtid="{D5CDD505-2E9C-101B-9397-08002B2CF9AE}" pid="6" name="MSIP_Label_6e685f86-ed8d-482b-be3a-2b7af73f9b7f_SetDate">
    <vt:lpwstr>2019-12-06T22:14:54.4127291Z</vt:lpwstr>
  </property>
  <property fmtid="{D5CDD505-2E9C-101B-9397-08002B2CF9AE}" pid="7" name="MSIP_Label_6e685f86-ed8d-482b-be3a-2b7af73f9b7f_Name">
    <vt:lpwstr>General</vt:lpwstr>
  </property>
  <property fmtid="{D5CDD505-2E9C-101B-9397-08002B2CF9AE}" pid="8" name="MSIP_Label_6e685f86-ed8d-482b-be3a-2b7af73f9b7f_Application">
    <vt:lpwstr>Microsoft Azure Information Protection</vt:lpwstr>
  </property>
  <property fmtid="{D5CDD505-2E9C-101B-9397-08002B2CF9AE}" pid="9" name="MSIP_Label_6e685f86-ed8d-482b-be3a-2b7af73f9b7f_ActionId">
    <vt:lpwstr>90fcde38-8482-4669-a63d-bf4a1bc5b1d4</vt:lpwstr>
  </property>
  <property fmtid="{D5CDD505-2E9C-101B-9397-08002B2CF9AE}" pid="10" name="MSIP_Label_6e685f86-ed8d-482b-be3a-2b7af73f9b7f_Extended_MSFT_Method">
    <vt:lpwstr>Automatic</vt:lpwstr>
  </property>
  <property fmtid="{D5CDD505-2E9C-101B-9397-08002B2CF9AE}" pid="11" name="MediaServiceImageTags">
    <vt:lpwstr/>
  </property>
  <property fmtid="{D5CDD505-2E9C-101B-9397-08002B2CF9AE}" pid="12" name="Order">
    <vt:r8>22358000</vt:r8>
  </property>
  <property fmtid="{D5CDD505-2E9C-101B-9397-08002B2CF9AE}" pid="13" name="xd_Signature">
    <vt:bool>false</vt:bool>
  </property>
  <property fmtid="{D5CDD505-2E9C-101B-9397-08002B2CF9AE}" pid="14" name="xd_ProgID">
    <vt:lpwstr/>
  </property>
  <property fmtid="{D5CDD505-2E9C-101B-9397-08002B2CF9AE}" pid="15" name="TemplateUrl">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y fmtid="{D5CDD505-2E9C-101B-9397-08002B2CF9AE}" pid="19" name="_dlc_DocIdItemGuid">
    <vt:lpwstr>d961e1b4-5e70-4b53-9fb9-85e2a8d6bf8c</vt:lpwstr>
  </property>
  <property fmtid="{D5CDD505-2E9C-101B-9397-08002B2CF9AE}" pid="20" name="_docset_NoMedatataSyncRequired">
    <vt:lpwstr>False</vt:lpwstr>
  </property>
  <property fmtid="{D5CDD505-2E9C-101B-9397-08002B2CF9AE}" pid="21" name="docLang">
    <vt:lpwstr>en</vt:lpwstr>
  </property>
  <property fmtid="{D5CDD505-2E9C-101B-9397-08002B2CF9AE}" pid="22" name="MSIP_Label_bc3dd1c7-2c40-4a31-84b2-bec599b321a0_Enabled">
    <vt:lpwstr>true</vt:lpwstr>
  </property>
  <property fmtid="{D5CDD505-2E9C-101B-9397-08002B2CF9AE}" pid="23" name="MSIP_Label_bc3dd1c7-2c40-4a31-84b2-bec599b321a0_SetDate">
    <vt:lpwstr>2026-02-23T22:19:17Z</vt:lpwstr>
  </property>
  <property fmtid="{D5CDD505-2E9C-101B-9397-08002B2CF9AE}" pid="24" name="MSIP_Label_bc3dd1c7-2c40-4a31-84b2-bec599b321a0_Method">
    <vt:lpwstr>Standard</vt:lpwstr>
  </property>
  <property fmtid="{D5CDD505-2E9C-101B-9397-08002B2CF9AE}" pid="25" name="MSIP_Label_bc3dd1c7-2c40-4a31-84b2-bec599b321a0_Name">
    <vt:lpwstr>bc3dd1c7-2c40-4a31-84b2-bec599b321a0</vt:lpwstr>
  </property>
  <property fmtid="{D5CDD505-2E9C-101B-9397-08002B2CF9AE}" pid="26" name="MSIP_Label_bc3dd1c7-2c40-4a31-84b2-bec599b321a0_SiteId">
    <vt:lpwstr>5b2a8fee-4c95-4bdc-8aae-196f8aacb1b6</vt:lpwstr>
  </property>
  <property fmtid="{D5CDD505-2E9C-101B-9397-08002B2CF9AE}" pid="27" name="MSIP_Label_bc3dd1c7-2c40-4a31-84b2-bec599b321a0_ActionId">
    <vt:lpwstr>b2458126-f235-4d9b-987b-d00c54f85481</vt:lpwstr>
  </property>
  <property fmtid="{D5CDD505-2E9C-101B-9397-08002B2CF9AE}" pid="28" name="MSIP_Label_bc3dd1c7-2c40-4a31-84b2-bec599b321a0_ContentBits">
    <vt:lpwstr>0</vt:lpwstr>
  </property>
  <property fmtid="{D5CDD505-2E9C-101B-9397-08002B2CF9AE}" pid="29" name="MSIP_Label_bc3dd1c7-2c40-4a31-84b2-bec599b321a0_Tag">
    <vt:lpwstr>10, 3, 0, 1</vt:lpwstr>
  </property>
  <property fmtid="{D5CDD505-2E9C-101B-9397-08002B2CF9AE}" pid="30" name="Classification">
    <vt:lpwstr>Public</vt:lpwstr>
  </property>
  <property fmtid="{D5CDD505-2E9C-101B-9397-08002B2CF9AE}" pid="31" name="Document Type">
    <vt:lpwstr>Attachment</vt:lpwstr>
  </property>
  <property fmtid="{D5CDD505-2E9C-101B-9397-08002B2CF9AE}" pid="32" name="Review Status">
    <vt:lpwstr>https://edisonintl.sharepoint.com/teams/rcms365/Lists/Data Request Review Tasks/Review%20Task%20View.aspx?QuestionDocID=264789  , Completed</vt:lpwstr>
  </property>
  <property fmtid="{D5CDD505-2E9C-101B-9397-08002B2CF9AE}" pid="33" name="MarkedForDeletion">
    <vt:bool>false</vt:bool>
  </property>
  <property fmtid="{D5CDD505-2E9C-101B-9397-08002B2CF9AE}" pid="34" name="Party0">
    <vt:lpwstr>Energy Division</vt:lpwstr>
  </property>
  <property fmtid="{D5CDD505-2E9C-101B-9397-08002B2CF9AE}" pid="35" name="Data Request Set Name1">
    <vt:lpwstr>ED-SCE-EPL-007</vt:lpwstr>
  </property>
  <property fmtid="{D5CDD505-2E9C-101B-9397-08002B2CF9AE}" pid="36" name="DeletedBy">
    <vt:lpwstr/>
  </property>
  <property fmtid="{D5CDD505-2E9C-101B-9397-08002B2CF9AE}" pid="37" name="Document Review Status">
    <vt:lpwstr>Pending for Case Admin</vt:lpwstr>
  </property>
  <property fmtid="{D5CDD505-2E9C-101B-9397-08002B2CF9AE}" pid="38" name="Modified Date">
    <vt:filetime>2026-02-27T08:00:00Z</vt:filetime>
  </property>
</Properties>
</file>