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D380" w14:textId="4C54EE3A" w:rsidR="00642334" w:rsidRPr="005D0577" w:rsidRDefault="00642334" w:rsidP="00642334">
      <w:pPr>
        <w:widowControl w:val="0"/>
        <w:tabs>
          <w:tab w:val="left" w:pos="8910"/>
        </w:tabs>
        <w:autoSpaceDE w:val="0"/>
        <w:autoSpaceDN w:val="0"/>
        <w:spacing w:before="239" w:after="0" w:line="240" w:lineRule="auto"/>
        <w:ind w:right="895"/>
        <w:rPr>
          <w:rFonts w:eastAsia="Calibri" w:cs="Arial"/>
          <w:b/>
          <w:i/>
          <w:sz w:val="28"/>
        </w:rPr>
      </w:pPr>
      <w:r w:rsidRPr="005D0577">
        <w:rPr>
          <w:rFonts w:eastAsia="Calibri" w:cs="Arial"/>
          <w:b/>
          <w:i/>
          <w:sz w:val="28"/>
        </w:rPr>
        <w:t>Sensitivity to Disturbance of Species Nesting or</w:t>
      </w:r>
      <w:r w:rsidRPr="005D0577">
        <w:rPr>
          <w:rFonts w:eastAsia="Calibri" w:cs="Arial"/>
          <w:b/>
          <w:i/>
          <w:spacing w:val="1"/>
          <w:sz w:val="28"/>
        </w:rPr>
        <w:t xml:space="preserve"> </w:t>
      </w:r>
      <w:r w:rsidRPr="005D0577">
        <w:rPr>
          <w:rFonts w:eastAsia="Calibri" w:cs="Arial"/>
          <w:b/>
          <w:i/>
          <w:sz w:val="28"/>
        </w:rPr>
        <w:t>Potentially</w:t>
      </w:r>
      <w:r w:rsidRPr="005D0577">
        <w:rPr>
          <w:rFonts w:eastAsia="Calibri" w:cs="Arial"/>
          <w:b/>
          <w:i/>
          <w:spacing w:val="-3"/>
          <w:sz w:val="28"/>
        </w:rPr>
        <w:t xml:space="preserve"> </w:t>
      </w:r>
      <w:r w:rsidRPr="005D0577">
        <w:rPr>
          <w:rFonts w:eastAsia="Calibri" w:cs="Arial"/>
          <w:b/>
          <w:i/>
          <w:sz w:val="28"/>
        </w:rPr>
        <w:t>Nesting</w:t>
      </w:r>
      <w:r w:rsidRPr="005D0577">
        <w:rPr>
          <w:rFonts w:eastAsia="Calibri" w:cs="Arial"/>
          <w:b/>
          <w:i/>
          <w:spacing w:val="-3"/>
          <w:sz w:val="28"/>
        </w:rPr>
        <w:t xml:space="preserve"> </w:t>
      </w:r>
      <w:r w:rsidRPr="005D0577">
        <w:rPr>
          <w:rFonts w:eastAsia="Calibri" w:cs="Arial"/>
          <w:b/>
          <w:i/>
          <w:sz w:val="28"/>
        </w:rPr>
        <w:t>near</w:t>
      </w:r>
      <w:r w:rsidRPr="005D0577">
        <w:rPr>
          <w:rFonts w:eastAsia="Calibri" w:cs="Arial"/>
          <w:b/>
          <w:i/>
          <w:spacing w:val="-5"/>
          <w:sz w:val="28"/>
        </w:rPr>
        <w:t xml:space="preserve"> </w:t>
      </w:r>
      <w:r w:rsidRPr="005D0577">
        <w:rPr>
          <w:rFonts w:eastAsia="Calibri" w:cs="Arial"/>
          <w:b/>
          <w:i/>
          <w:sz w:val="28"/>
        </w:rPr>
        <w:t>the</w:t>
      </w:r>
      <w:r w:rsidRPr="005D0577">
        <w:rPr>
          <w:rFonts w:eastAsia="Calibri" w:cs="Arial"/>
          <w:b/>
          <w:i/>
          <w:spacing w:val="-5"/>
          <w:sz w:val="28"/>
        </w:rPr>
        <w:t xml:space="preserve"> </w:t>
      </w:r>
      <w:r w:rsidR="002B6434">
        <w:rPr>
          <w:rFonts w:eastAsia="Calibri" w:cs="Arial"/>
          <w:b/>
          <w:i/>
          <w:sz w:val="28"/>
        </w:rPr>
        <w:t>EPL</w:t>
      </w:r>
      <w:r w:rsidR="00DC6712" w:rsidRPr="005D0577">
        <w:rPr>
          <w:rFonts w:eastAsia="Calibri" w:cs="Arial"/>
          <w:b/>
          <w:i/>
          <w:spacing w:val="-3"/>
          <w:sz w:val="28"/>
        </w:rPr>
        <w:t xml:space="preserve"> </w:t>
      </w:r>
      <w:r w:rsidRPr="005D0577">
        <w:rPr>
          <w:rFonts w:eastAsia="Calibri" w:cs="Arial"/>
          <w:b/>
          <w:i/>
          <w:sz w:val="28"/>
        </w:rPr>
        <w:t>Project</w:t>
      </w:r>
    </w:p>
    <w:p w14:paraId="0FB89B09" w14:textId="2D8F8E7D" w:rsidR="00642334" w:rsidRPr="00C07A4C" w:rsidRDefault="00642334" w:rsidP="0038112E">
      <w:r w:rsidRPr="00C07A4C">
        <w:t xml:space="preserve">The information in the species accounts in Appendix </w:t>
      </w:r>
      <w:r w:rsidR="000528A9">
        <w:t>B</w:t>
      </w:r>
      <w:r w:rsidR="000528A9" w:rsidRPr="00C07A4C">
        <w:t xml:space="preserve"> </w:t>
      </w:r>
      <w:r w:rsidRPr="00C07A4C">
        <w:t>was used to establish the initial minimum-distance buffer</w:t>
      </w:r>
      <w:r w:rsidRPr="00C07A4C">
        <w:rPr>
          <w:spacing w:val="-44"/>
        </w:rPr>
        <w:t xml:space="preserve"> </w:t>
      </w:r>
      <w:r w:rsidRPr="00C07A4C">
        <w:t>zones presented in Table 4 of the Plan. These accounts should be referred to when making any</w:t>
      </w:r>
      <w:r w:rsidRPr="00C07A4C">
        <w:rPr>
          <w:spacing w:val="1"/>
        </w:rPr>
        <w:t xml:space="preserve"> </w:t>
      </w:r>
      <w:r w:rsidRPr="00C07A4C">
        <w:t>determination to modify these minimum-distance buffers as conditions in the field may dictate. Species-specific information on nest placement and type should serve as an aid in</w:t>
      </w:r>
      <w:r w:rsidRPr="00C07A4C">
        <w:rPr>
          <w:spacing w:val="1"/>
        </w:rPr>
        <w:t xml:space="preserve"> </w:t>
      </w:r>
      <w:r w:rsidRPr="00C07A4C">
        <w:t xml:space="preserve">finding nests, and information on incubation periods and time to </w:t>
      </w:r>
      <w:proofErr w:type="gramStart"/>
      <w:r w:rsidRPr="00C07A4C">
        <w:t>fledging</w:t>
      </w:r>
      <w:proofErr w:type="gramEnd"/>
      <w:r w:rsidRPr="00C07A4C">
        <w:t xml:space="preserve"> can be used to estimate</w:t>
      </w:r>
      <w:r w:rsidRPr="00C07A4C">
        <w:rPr>
          <w:spacing w:val="1"/>
        </w:rPr>
        <w:t xml:space="preserve"> </w:t>
      </w:r>
      <w:r w:rsidRPr="00C07A4C">
        <w:t>when the nest cycle will be completed and any project-related activity that may have been disrupted</w:t>
      </w:r>
      <w:r w:rsidRPr="00C07A4C">
        <w:rPr>
          <w:spacing w:val="-44"/>
        </w:rPr>
        <w:t xml:space="preserve"> </w:t>
      </w:r>
      <w:r w:rsidRPr="00C07A4C">
        <w:t>by the nest can resume. All avian nest monitors must have this plan in their possession when</w:t>
      </w:r>
      <w:r w:rsidRPr="00C07A4C">
        <w:rPr>
          <w:spacing w:val="1"/>
        </w:rPr>
        <w:t xml:space="preserve"> </w:t>
      </w:r>
      <w:r w:rsidRPr="00C07A4C">
        <w:t>conducting pre-construction surveys or otherwise searching for or monitoring nests. The species</w:t>
      </w:r>
      <w:r w:rsidRPr="00C07A4C">
        <w:rPr>
          <w:spacing w:val="1"/>
        </w:rPr>
        <w:t xml:space="preserve"> </w:t>
      </w:r>
      <w:r w:rsidRPr="00C07A4C">
        <w:t xml:space="preserve">presented in this list are those considered to have the potential to nest in the project area. </w:t>
      </w:r>
      <w:r w:rsidR="003C11FA" w:rsidRPr="00C07A4C">
        <w:t xml:space="preserve">Isolated and extreme nest dates are excluded in the nesting season </w:t>
      </w:r>
      <w:r w:rsidR="003C11FA">
        <w:t xml:space="preserve">provided in Appendix </w:t>
      </w:r>
      <w:r w:rsidR="000528A9">
        <w:t>B</w:t>
      </w:r>
      <w:r w:rsidR="003C11FA" w:rsidRPr="00C07A4C">
        <w:t>.</w:t>
      </w:r>
      <w:r w:rsidR="003C11FA" w:rsidRPr="00C07A4C">
        <w:rPr>
          <w:spacing w:val="1"/>
        </w:rPr>
        <w:t xml:space="preserve"> </w:t>
      </w:r>
      <w:proofErr w:type="gramStart"/>
      <w:r w:rsidRPr="00C07A4C">
        <w:t>In the</w:t>
      </w:r>
      <w:r w:rsidRPr="00C07A4C">
        <w:rPr>
          <w:spacing w:val="1"/>
        </w:rPr>
        <w:t xml:space="preserve"> </w:t>
      </w:r>
      <w:r w:rsidRPr="00C07A4C">
        <w:t>event that</w:t>
      </w:r>
      <w:proofErr w:type="gramEnd"/>
      <w:r w:rsidRPr="00C07A4C">
        <w:t xml:space="preserve"> a species not included in this list is found nesting in the project area, it must be evaluated</w:t>
      </w:r>
      <w:r w:rsidRPr="00C07A4C">
        <w:rPr>
          <w:spacing w:val="1"/>
        </w:rPr>
        <w:t xml:space="preserve"> </w:t>
      </w:r>
      <w:r w:rsidRPr="00C07A4C">
        <w:t>separately.</w:t>
      </w:r>
    </w:p>
    <w:p w14:paraId="38207153" w14:textId="4DC98C43" w:rsidR="00642334" w:rsidRPr="00C07A4C" w:rsidRDefault="009C3AD4" w:rsidP="00686F64">
      <w:r>
        <w:t>Breeding season, n</w:t>
      </w:r>
      <w:r w:rsidR="00642334" w:rsidRPr="00C07A4C">
        <w:t xml:space="preserve">esting, incubation, and nestling information was obtained from </w:t>
      </w:r>
      <w:r w:rsidR="00642334" w:rsidRPr="0036092C">
        <w:rPr>
          <w:i/>
          <w:iCs/>
        </w:rPr>
        <w:t>A Guide to the Nests, Eggs, and Nestlings of North American Birds</w:t>
      </w:r>
      <w:r w:rsidR="00642334" w:rsidRPr="00C07A4C">
        <w:t xml:space="preserve">, 2nd edition </w:t>
      </w:r>
      <w:r w:rsidR="00686F64">
        <w:t>(</w:t>
      </w:r>
      <w:proofErr w:type="spellStart"/>
      <w:r w:rsidR="00686F64" w:rsidRPr="00C07A4C">
        <w:t>Baicich</w:t>
      </w:r>
      <w:proofErr w:type="spellEnd"/>
      <w:r w:rsidR="00686F64" w:rsidRPr="00C07A4C">
        <w:t>, P.J. and C.J.O. Harrison 1997</w:t>
      </w:r>
      <w:r w:rsidR="00686F64">
        <w:t xml:space="preserve">) </w:t>
      </w:r>
      <w:r w:rsidR="00642334" w:rsidRPr="00C07A4C">
        <w:t xml:space="preserve">and the </w:t>
      </w:r>
      <w:r w:rsidR="00C064A3">
        <w:t xml:space="preserve">Cornell Laboratory </w:t>
      </w:r>
      <w:r w:rsidR="00C550AE">
        <w:t xml:space="preserve">or Ornithology </w:t>
      </w:r>
      <w:r w:rsidR="00642334" w:rsidRPr="00C07A4C">
        <w:t>online Birds of the World (https://birdsoftheworld.org).</w:t>
      </w:r>
    </w:p>
    <w:p w14:paraId="4FA85AD0" w14:textId="1D7ACEF9" w:rsidR="00642334" w:rsidRPr="00C07A4C" w:rsidRDefault="00642334" w:rsidP="00686F64">
      <w:r w:rsidRPr="00C07A4C">
        <w:t>Although active nest searches and monitoring may</w:t>
      </w:r>
      <w:r w:rsidRPr="00C07A4C">
        <w:rPr>
          <w:spacing w:val="1"/>
        </w:rPr>
        <w:t xml:space="preserve"> </w:t>
      </w:r>
      <w:r w:rsidRPr="00C07A4C">
        <w:t>take place only during the optimal time of year for nesting, all construction monitors should be</w:t>
      </w:r>
      <w:r w:rsidRPr="00C07A4C">
        <w:rPr>
          <w:spacing w:val="1"/>
        </w:rPr>
        <w:t xml:space="preserve"> </w:t>
      </w:r>
      <w:r w:rsidRPr="00C07A4C">
        <w:t>aware that some species may be nesting at other times. If an active nest is found outside the periods</w:t>
      </w:r>
      <w:r w:rsidRPr="00C07A4C">
        <w:rPr>
          <w:spacing w:val="-44"/>
        </w:rPr>
        <w:t xml:space="preserve"> </w:t>
      </w:r>
      <w:r w:rsidR="00686F64">
        <w:rPr>
          <w:spacing w:val="-44"/>
        </w:rPr>
        <w:t xml:space="preserve">  </w:t>
      </w:r>
      <w:r w:rsidRPr="00C07A4C">
        <w:t>when monitors are actively searching for nests, it should be treated no differently than a nest found</w:t>
      </w:r>
      <w:r w:rsidRPr="00C07A4C">
        <w:rPr>
          <w:spacing w:val="1"/>
        </w:rPr>
        <w:t xml:space="preserve"> </w:t>
      </w:r>
      <w:r w:rsidRPr="00C07A4C">
        <w:t>during the “typical” breeding season. In these rare instances, the same buffer requirements and nest</w:t>
      </w:r>
      <w:r w:rsidRPr="00C07A4C">
        <w:rPr>
          <w:spacing w:val="-44"/>
        </w:rPr>
        <w:t xml:space="preserve"> </w:t>
      </w:r>
      <w:r w:rsidRPr="00C07A4C">
        <w:t>monitoring</w:t>
      </w:r>
      <w:r w:rsidRPr="00C07A4C">
        <w:rPr>
          <w:spacing w:val="-1"/>
        </w:rPr>
        <w:t xml:space="preserve"> </w:t>
      </w:r>
      <w:r w:rsidRPr="00C07A4C">
        <w:t>protocols</w:t>
      </w:r>
      <w:r w:rsidRPr="00C07A4C">
        <w:rPr>
          <w:spacing w:val="-1"/>
        </w:rPr>
        <w:t xml:space="preserve"> </w:t>
      </w:r>
      <w:r w:rsidRPr="00C07A4C">
        <w:t>should be</w:t>
      </w:r>
      <w:r w:rsidRPr="00C07A4C">
        <w:rPr>
          <w:spacing w:val="-1"/>
        </w:rPr>
        <w:t xml:space="preserve"> </w:t>
      </w:r>
      <w:r w:rsidRPr="00C07A4C">
        <w:t xml:space="preserve">followed. </w:t>
      </w:r>
    </w:p>
    <w:p w14:paraId="08B0B95A" w14:textId="4816D78E" w:rsidR="00642334" w:rsidRDefault="00642334" w:rsidP="00C946C0">
      <w:r w:rsidRPr="00C07A4C">
        <w:t>Species that are not native to California (Eurasian collared-doves,</w:t>
      </w:r>
      <w:r w:rsidRPr="00C07A4C">
        <w:rPr>
          <w:spacing w:val="-44"/>
        </w:rPr>
        <w:t xml:space="preserve"> </w:t>
      </w:r>
      <w:r w:rsidRPr="00C07A4C">
        <w:t>house sparrows</w:t>
      </w:r>
      <w:r w:rsidR="005C13A9">
        <w:t xml:space="preserve">, </w:t>
      </w:r>
      <w:r w:rsidRPr="00C07A4C">
        <w:t>etc.) and not protected by the Migratory Bird Treaty Act are</w:t>
      </w:r>
      <w:r w:rsidRPr="00C07A4C">
        <w:rPr>
          <w:spacing w:val="1"/>
        </w:rPr>
        <w:t xml:space="preserve"> </w:t>
      </w:r>
      <w:r w:rsidRPr="00C07A4C">
        <w:t>not</w:t>
      </w:r>
      <w:r w:rsidRPr="00C07A4C">
        <w:rPr>
          <w:spacing w:val="-1"/>
        </w:rPr>
        <w:t xml:space="preserve"> </w:t>
      </w:r>
      <w:r w:rsidRPr="00C07A4C">
        <w:t>addressed in this Plan.</w:t>
      </w:r>
    </w:p>
    <w:p w14:paraId="79D2AEE7" w14:textId="7E48ABA6" w:rsidR="00F54D93" w:rsidRPr="00C07A4C" w:rsidRDefault="00F54D93" w:rsidP="00C946C0">
      <w:r>
        <w:t>The information provided below should be viewed</w:t>
      </w:r>
      <w:r w:rsidR="00E73E59">
        <w:t xml:space="preserve"> along with </w:t>
      </w:r>
      <w:r w:rsidR="00E73E59" w:rsidRPr="00D36F5C">
        <w:rPr>
          <w:i/>
          <w:iCs/>
        </w:rPr>
        <w:t xml:space="preserve">Table 4, </w:t>
      </w:r>
      <w:r w:rsidR="00D57DAB" w:rsidRPr="00D36F5C">
        <w:rPr>
          <w:i/>
          <w:iCs/>
        </w:rPr>
        <w:t>Buffers for Horizontal and Vertical Ground and Helicopter Construction</w:t>
      </w:r>
      <w:r w:rsidR="00D57DAB">
        <w:t xml:space="preserve"> in the main </w:t>
      </w:r>
      <w:r w:rsidR="00C07CBD">
        <w:t>NBMP narrative.</w:t>
      </w:r>
    </w:p>
    <w:p w14:paraId="0576C8D1" w14:textId="77777777" w:rsidR="00C946C0" w:rsidRDefault="00C946C0">
      <w:pPr>
        <w:rPr>
          <w:rFonts w:eastAsia="Cambria" w:cs="Arial"/>
          <w:b/>
          <w:bCs/>
          <w:sz w:val="26"/>
          <w:szCs w:val="26"/>
        </w:rPr>
      </w:pPr>
      <w:r>
        <w:rPr>
          <w:rFonts w:eastAsia="Cambria" w:cs="Arial"/>
          <w:b/>
          <w:bCs/>
          <w:sz w:val="26"/>
          <w:szCs w:val="26"/>
        </w:rPr>
        <w:br w:type="page"/>
      </w:r>
    </w:p>
    <w:p w14:paraId="2ECAE0C9" w14:textId="35D9F41D" w:rsidR="00642334" w:rsidRPr="005D0577" w:rsidRDefault="00642334" w:rsidP="00642334">
      <w:pPr>
        <w:widowControl w:val="0"/>
        <w:autoSpaceDE w:val="0"/>
        <w:autoSpaceDN w:val="0"/>
        <w:spacing w:before="240" w:after="0" w:line="240" w:lineRule="auto"/>
        <w:outlineLvl w:val="8"/>
        <w:rPr>
          <w:rFonts w:eastAsia="Cambria" w:cs="Arial"/>
          <w:b/>
          <w:bCs/>
          <w:sz w:val="26"/>
          <w:szCs w:val="26"/>
        </w:rPr>
      </w:pPr>
      <w:r w:rsidRPr="005D0577">
        <w:rPr>
          <w:rFonts w:eastAsia="Cambria" w:cs="Arial"/>
          <w:b/>
          <w:bCs/>
          <w:sz w:val="26"/>
          <w:szCs w:val="26"/>
        </w:rPr>
        <w:lastRenderedPageBreak/>
        <w:t>QUAIL</w:t>
      </w:r>
    </w:p>
    <w:p w14:paraId="381E51E4" w14:textId="16C19DD1" w:rsidR="00642334" w:rsidRPr="00C07A4C" w:rsidRDefault="00642334" w:rsidP="006D7226">
      <w:r w:rsidRPr="00C07A4C">
        <w:rPr>
          <w:i/>
        </w:rPr>
        <w:t>Sensitivity to disturbance</w:t>
      </w:r>
      <w:r w:rsidRPr="00C07A4C">
        <w:t xml:space="preserve">: Due to ground nesting behavior, quail </w:t>
      </w:r>
      <w:proofErr w:type="gramStart"/>
      <w:r w:rsidRPr="00C07A4C">
        <w:t>are</w:t>
      </w:r>
      <w:proofErr w:type="gramEnd"/>
      <w:r w:rsidRPr="00C07A4C">
        <w:t xml:space="preserve"> probably more sensitive to</w:t>
      </w:r>
      <w:r w:rsidRPr="00C07A4C">
        <w:rPr>
          <w:spacing w:val="1"/>
        </w:rPr>
        <w:t xml:space="preserve"> </w:t>
      </w:r>
      <w:r w:rsidRPr="00C07A4C">
        <w:t>heavy equipment operating in the vicinity and vibrations produced by those vehicles. Once hatched</w:t>
      </w:r>
      <w:r w:rsidR="00C946C0">
        <w:t xml:space="preserve">, </w:t>
      </w:r>
      <w:r w:rsidRPr="00C07A4C">
        <w:t>precocial</w:t>
      </w:r>
      <w:r w:rsidRPr="00C07A4C">
        <w:rPr>
          <w:spacing w:val="-1"/>
        </w:rPr>
        <w:t xml:space="preserve"> </w:t>
      </w:r>
      <w:proofErr w:type="gramStart"/>
      <w:r w:rsidRPr="00C07A4C">
        <w:t>young</w:t>
      </w:r>
      <w:proofErr w:type="gramEnd"/>
      <w:r w:rsidRPr="00C07A4C">
        <w:t xml:space="preserve"> move</w:t>
      </w:r>
      <w:r w:rsidRPr="00C07A4C">
        <w:rPr>
          <w:spacing w:val="-1"/>
        </w:rPr>
        <w:t xml:space="preserve"> </w:t>
      </w:r>
      <w:r w:rsidRPr="00C07A4C">
        <w:t>quickly</w:t>
      </w:r>
      <w:r w:rsidRPr="00C07A4C">
        <w:rPr>
          <w:spacing w:val="-2"/>
        </w:rPr>
        <w:t xml:space="preserve"> </w:t>
      </w:r>
      <w:r w:rsidRPr="00C07A4C">
        <w:t>away</w:t>
      </w:r>
      <w:r w:rsidRPr="00C07A4C">
        <w:rPr>
          <w:spacing w:val="-3"/>
        </w:rPr>
        <w:t xml:space="preserve"> </w:t>
      </w:r>
      <w:r w:rsidRPr="00C07A4C">
        <w:t>from</w:t>
      </w:r>
      <w:r w:rsidRPr="00C07A4C">
        <w:rPr>
          <w:spacing w:val="-4"/>
        </w:rPr>
        <w:t xml:space="preserve"> </w:t>
      </w:r>
      <w:r w:rsidRPr="00C07A4C">
        <w:t>the</w:t>
      </w:r>
      <w:r w:rsidRPr="00C07A4C">
        <w:rPr>
          <w:spacing w:val="-1"/>
        </w:rPr>
        <w:t xml:space="preserve"> </w:t>
      </w:r>
      <w:r w:rsidRPr="00C07A4C">
        <w:t>nest with</w:t>
      </w:r>
      <w:r w:rsidRPr="00C07A4C">
        <w:rPr>
          <w:spacing w:val="2"/>
        </w:rPr>
        <w:t xml:space="preserve"> </w:t>
      </w:r>
      <w:r w:rsidRPr="00C07A4C">
        <w:t>the</w:t>
      </w:r>
      <w:r w:rsidRPr="00C07A4C">
        <w:rPr>
          <w:spacing w:val="-2"/>
        </w:rPr>
        <w:t xml:space="preserve"> </w:t>
      </w:r>
      <w:r w:rsidRPr="00C07A4C">
        <w:t>adults.</w:t>
      </w:r>
    </w:p>
    <w:p w14:paraId="7DC56C3C" w14:textId="77777777" w:rsidR="002F7297" w:rsidRDefault="00642334" w:rsidP="00642334">
      <w:pPr>
        <w:widowControl w:val="0"/>
        <w:autoSpaceDE w:val="0"/>
        <w:autoSpaceDN w:val="0"/>
        <w:spacing w:before="159" w:after="0" w:line="240" w:lineRule="auto"/>
        <w:rPr>
          <w:rFonts w:eastAsia="Calibri" w:cs="Arial"/>
          <w:i/>
          <w:szCs w:val="20"/>
        </w:rPr>
      </w:pPr>
      <w:r w:rsidRPr="00C07A4C">
        <w:rPr>
          <w:rFonts w:eastAsia="Calibri" w:cs="Arial"/>
          <w:i/>
          <w:szCs w:val="20"/>
        </w:rPr>
        <w:t>Minimum</w:t>
      </w:r>
      <w:r w:rsidRPr="00C07A4C">
        <w:rPr>
          <w:rFonts w:eastAsia="Calibri" w:cs="Arial"/>
          <w:i/>
          <w:spacing w:val="-4"/>
          <w:szCs w:val="20"/>
        </w:rPr>
        <w:t xml:space="preserve"> </w:t>
      </w:r>
      <w:r w:rsidRPr="00C07A4C">
        <w:rPr>
          <w:rFonts w:eastAsia="Calibri" w:cs="Arial"/>
          <w:i/>
          <w:szCs w:val="20"/>
        </w:rPr>
        <w:t>Buffers:</w:t>
      </w:r>
    </w:p>
    <w:p w14:paraId="7E386D9E" w14:textId="6E20DCD9" w:rsidR="00642334" w:rsidRPr="00C07A4C" w:rsidRDefault="00642334" w:rsidP="0036092C">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C07A4C">
        <w:rPr>
          <w:rFonts w:eastAsia="Calibri" w:cs="Arial"/>
          <w:szCs w:val="20"/>
        </w:rPr>
        <w:t>150-ft</w:t>
      </w:r>
      <w:r w:rsidRPr="0036092C">
        <w:rPr>
          <w:rFonts w:eastAsia="Calibri" w:cs="Arial"/>
          <w:szCs w:val="20"/>
        </w:rPr>
        <w:t xml:space="preserve"> </w:t>
      </w:r>
      <w:r w:rsidRPr="00C07A4C">
        <w:rPr>
          <w:rFonts w:eastAsia="Calibri" w:cs="Arial"/>
          <w:szCs w:val="20"/>
        </w:rPr>
        <w:t>horizontal buffer</w:t>
      </w:r>
      <w:r w:rsidRPr="0036092C">
        <w:rPr>
          <w:rFonts w:eastAsia="Calibri" w:cs="Arial"/>
          <w:szCs w:val="20"/>
        </w:rPr>
        <w:t xml:space="preserve"> </w:t>
      </w:r>
      <w:r w:rsidRPr="00C07A4C">
        <w:rPr>
          <w:rFonts w:eastAsia="Calibri" w:cs="Arial"/>
          <w:szCs w:val="20"/>
        </w:rPr>
        <w:t>for</w:t>
      </w:r>
      <w:r w:rsidRPr="0036092C">
        <w:rPr>
          <w:rFonts w:eastAsia="Calibri" w:cs="Arial"/>
          <w:szCs w:val="20"/>
        </w:rPr>
        <w:t xml:space="preserve"> </w:t>
      </w:r>
      <w:r w:rsidRPr="00C07A4C">
        <w:rPr>
          <w:rFonts w:eastAsia="Calibri" w:cs="Arial"/>
          <w:szCs w:val="20"/>
        </w:rPr>
        <w:t>ground</w:t>
      </w:r>
      <w:r w:rsidRPr="0036092C">
        <w:rPr>
          <w:rFonts w:eastAsia="Calibri" w:cs="Arial"/>
          <w:szCs w:val="20"/>
        </w:rPr>
        <w:t xml:space="preserve"> </w:t>
      </w:r>
      <w:r w:rsidRPr="00C07A4C">
        <w:rPr>
          <w:rFonts w:eastAsia="Calibri" w:cs="Arial"/>
          <w:szCs w:val="20"/>
        </w:rPr>
        <w:t>construction</w:t>
      </w:r>
    </w:p>
    <w:p w14:paraId="55D245C7" w14:textId="69B674E0" w:rsidR="00642334" w:rsidRPr="00C07A4C" w:rsidRDefault="002F7297"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Pr>
          <w:rFonts w:eastAsia="Calibri" w:cs="Arial"/>
          <w:szCs w:val="20"/>
        </w:rPr>
        <w:t>2</w:t>
      </w:r>
      <w:r w:rsidRPr="00C07A4C">
        <w:rPr>
          <w:rFonts w:eastAsia="Calibri" w:cs="Arial"/>
          <w:szCs w:val="20"/>
        </w:rPr>
        <w:t>00</w:t>
      </w:r>
      <w:r w:rsidR="00642334" w:rsidRPr="00C07A4C">
        <w:rPr>
          <w:rFonts w:eastAsia="Calibri" w:cs="Arial"/>
          <w:szCs w:val="20"/>
        </w:rPr>
        <w:t>-ft</w:t>
      </w:r>
      <w:r w:rsidR="00642334" w:rsidRPr="00C07A4C">
        <w:rPr>
          <w:rFonts w:eastAsia="Calibri" w:cs="Arial"/>
          <w:spacing w:val="-5"/>
          <w:szCs w:val="20"/>
        </w:rPr>
        <w:t xml:space="preserve"> </w:t>
      </w:r>
      <w:r w:rsidR="00642334" w:rsidRPr="00C07A4C">
        <w:rPr>
          <w:rFonts w:eastAsia="Calibri" w:cs="Arial"/>
          <w:szCs w:val="20"/>
        </w:rPr>
        <w:t>horizontal</w:t>
      </w:r>
      <w:r w:rsidR="00642334" w:rsidRPr="00C07A4C">
        <w:rPr>
          <w:rFonts w:eastAsia="Calibri" w:cs="Arial"/>
          <w:spacing w:val="-1"/>
          <w:szCs w:val="20"/>
        </w:rPr>
        <w:t xml:space="preserve"> </w:t>
      </w:r>
      <w:r w:rsidR="00642334" w:rsidRPr="00C07A4C">
        <w:rPr>
          <w:rFonts w:eastAsia="Calibri" w:cs="Arial"/>
          <w:szCs w:val="20"/>
        </w:rPr>
        <w:t>buffer</w:t>
      </w:r>
      <w:r w:rsidR="00642334" w:rsidRPr="00C07A4C">
        <w:rPr>
          <w:rFonts w:eastAsia="Calibri" w:cs="Arial"/>
          <w:spacing w:val="-3"/>
          <w:szCs w:val="20"/>
        </w:rPr>
        <w:t xml:space="preserve"> </w:t>
      </w:r>
      <w:r w:rsidR="00642334" w:rsidRPr="00C07A4C">
        <w:rPr>
          <w:rFonts w:eastAsia="Calibri" w:cs="Arial"/>
          <w:szCs w:val="20"/>
        </w:rPr>
        <w:t>for</w:t>
      </w:r>
      <w:r w:rsidR="00642334" w:rsidRPr="00C07A4C">
        <w:rPr>
          <w:rFonts w:eastAsia="Calibri" w:cs="Arial"/>
          <w:spacing w:val="-5"/>
          <w:szCs w:val="20"/>
        </w:rPr>
        <w:t xml:space="preserve"> </w:t>
      </w:r>
      <w:r w:rsidR="00642334" w:rsidRPr="00C07A4C">
        <w:rPr>
          <w:rFonts w:eastAsia="Calibri" w:cs="Arial"/>
          <w:szCs w:val="20"/>
        </w:rPr>
        <w:t>helicopter</w:t>
      </w:r>
      <w:r w:rsidR="00642334" w:rsidRPr="00C07A4C">
        <w:rPr>
          <w:rFonts w:eastAsia="Calibri" w:cs="Arial"/>
          <w:spacing w:val="-4"/>
          <w:szCs w:val="20"/>
        </w:rPr>
        <w:t xml:space="preserve"> </w:t>
      </w:r>
      <w:r w:rsidR="00642334" w:rsidRPr="00C07A4C">
        <w:rPr>
          <w:rFonts w:eastAsia="Calibri" w:cs="Arial"/>
          <w:szCs w:val="20"/>
        </w:rPr>
        <w:t>construction</w:t>
      </w:r>
    </w:p>
    <w:p w14:paraId="7ECBB509" w14:textId="77777777" w:rsidR="00642334" w:rsidRPr="00C07A4C"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C07A4C">
        <w:rPr>
          <w:rFonts w:eastAsia="Calibri" w:cs="Arial"/>
          <w:szCs w:val="20"/>
        </w:rPr>
        <w:t>150-ft</w:t>
      </w:r>
      <w:r w:rsidRPr="00C07A4C">
        <w:rPr>
          <w:rFonts w:eastAsia="Calibri" w:cs="Arial"/>
          <w:spacing w:val="-3"/>
          <w:szCs w:val="20"/>
        </w:rPr>
        <w:t xml:space="preserve"> </w:t>
      </w:r>
      <w:r w:rsidRPr="00C07A4C">
        <w:rPr>
          <w:rFonts w:eastAsia="Calibri" w:cs="Arial"/>
          <w:szCs w:val="20"/>
        </w:rPr>
        <w:t>vertical</w:t>
      </w:r>
      <w:r w:rsidRPr="00C07A4C">
        <w:rPr>
          <w:rFonts w:eastAsia="Calibri" w:cs="Arial"/>
          <w:spacing w:val="-3"/>
          <w:szCs w:val="20"/>
        </w:rPr>
        <w:t xml:space="preserve"> </w:t>
      </w:r>
      <w:r w:rsidRPr="00C07A4C">
        <w:rPr>
          <w:rFonts w:eastAsia="Calibri" w:cs="Arial"/>
          <w:szCs w:val="20"/>
        </w:rPr>
        <w:t>buffer</w:t>
      </w:r>
      <w:r w:rsidRPr="00C07A4C">
        <w:rPr>
          <w:rFonts w:eastAsia="Calibri" w:cs="Arial"/>
          <w:spacing w:val="-5"/>
          <w:szCs w:val="20"/>
        </w:rPr>
        <w:t xml:space="preserve"> </w:t>
      </w:r>
      <w:r w:rsidRPr="00C07A4C">
        <w:rPr>
          <w:rFonts w:eastAsia="Calibri" w:cs="Arial"/>
          <w:szCs w:val="20"/>
        </w:rPr>
        <w:t>for</w:t>
      </w:r>
      <w:r w:rsidRPr="00C07A4C">
        <w:rPr>
          <w:rFonts w:eastAsia="Calibri" w:cs="Arial"/>
          <w:spacing w:val="-5"/>
          <w:szCs w:val="20"/>
        </w:rPr>
        <w:t xml:space="preserve"> </w:t>
      </w:r>
      <w:r w:rsidRPr="00C07A4C">
        <w:rPr>
          <w:rFonts w:eastAsia="Calibri" w:cs="Arial"/>
          <w:szCs w:val="20"/>
        </w:rPr>
        <w:t>helicopter</w:t>
      </w:r>
      <w:r w:rsidRPr="00C07A4C">
        <w:rPr>
          <w:rFonts w:eastAsia="Calibri" w:cs="Arial"/>
          <w:spacing w:val="-5"/>
          <w:szCs w:val="20"/>
        </w:rPr>
        <w:t xml:space="preserve"> </w:t>
      </w:r>
      <w:r w:rsidRPr="00C07A4C">
        <w:rPr>
          <w:rFonts w:eastAsia="Calibri" w:cs="Arial"/>
          <w:szCs w:val="20"/>
        </w:rPr>
        <w:t>construction</w:t>
      </w:r>
    </w:p>
    <w:p w14:paraId="19DEFA38" w14:textId="4C71C654"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BIRDS OF PREY (CATEGORY 1)</w:t>
      </w:r>
    </w:p>
    <w:p w14:paraId="1A320120" w14:textId="77777777" w:rsidR="00642334" w:rsidRPr="00642334" w:rsidRDefault="00642334" w:rsidP="001C21FE">
      <w:r w:rsidRPr="00642334">
        <w:rPr>
          <w:i/>
        </w:rPr>
        <w:t>Sensitivity to disturbance</w:t>
      </w:r>
      <w:r w:rsidRPr="00642334">
        <w:t>: Not easily disturbed unless very direct. As cavity nesters these species</w:t>
      </w:r>
      <w:r w:rsidRPr="00642334">
        <w:rPr>
          <w:spacing w:val="1"/>
        </w:rPr>
        <w:t xml:space="preserve"> </w:t>
      </w:r>
      <w:r w:rsidRPr="00642334">
        <w:t>seem to adapt well to the proximity of people unless the direct nest structure (tree, building, cliff,</w:t>
      </w:r>
      <w:r w:rsidRPr="00642334">
        <w:rPr>
          <w:spacing w:val="1"/>
        </w:rPr>
        <w:t xml:space="preserve"> </w:t>
      </w:r>
      <w:r w:rsidRPr="00642334">
        <w:t>bridge,</w:t>
      </w:r>
      <w:r w:rsidRPr="00642334">
        <w:rPr>
          <w:spacing w:val="-3"/>
        </w:rPr>
        <w:t xml:space="preserve"> </w:t>
      </w:r>
      <w:r w:rsidRPr="00642334">
        <w:t>nest</w:t>
      </w:r>
      <w:r w:rsidRPr="00642334">
        <w:rPr>
          <w:spacing w:val="-2"/>
        </w:rPr>
        <w:t xml:space="preserve"> </w:t>
      </w:r>
      <w:r w:rsidRPr="00642334">
        <w:t>box)</w:t>
      </w:r>
      <w:r w:rsidRPr="00642334">
        <w:rPr>
          <w:spacing w:val="-2"/>
        </w:rPr>
        <w:t xml:space="preserve"> </w:t>
      </w:r>
      <w:r w:rsidRPr="00642334">
        <w:t>is</w:t>
      </w:r>
      <w:r w:rsidRPr="00642334">
        <w:rPr>
          <w:spacing w:val="-2"/>
        </w:rPr>
        <w:t xml:space="preserve"> </w:t>
      </w:r>
      <w:r w:rsidRPr="00642334">
        <w:t>disturbed.</w:t>
      </w:r>
      <w:r w:rsidRPr="00642334">
        <w:rPr>
          <w:spacing w:val="41"/>
        </w:rPr>
        <w:t xml:space="preserve"> </w:t>
      </w:r>
      <w:r w:rsidRPr="00642334">
        <w:t>All</w:t>
      </w:r>
      <w:r w:rsidRPr="00642334">
        <w:rPr>
          <w:spacing w:val="-3"/>
        </w:rPr>
        <w:t xml:space="preserve"> </w:t>
      </w:r>
      <w:r w:rsidRPr="00642334">
        <w:t>species</w:t>
      </w:r>
      <w:r w:rsidRPr="00642334">
        <w:rPr>
          <w:spacing w:val="-2"/>
        </w:rPr>
        <w:t xml:space="preserve"> </w:t>
      </w:r>
      <w:r w:rsidRPr="00642334">
        <w:t>are</w:t>
      </w:r>
      <w:r w:rsidRPr="00642334">
        <w:rPr>
          <w:spacing w:val="-3"/>
        </w:rPr>
        <w:t xml:space="preserve"> </w:t>
      </w:r>
      <w:r w:rsidRPr="00642334">
        <w:t>sensitive</w:t>
      </w:r>
      <w:r w:rsidRPr="00642334">
        <w:rPr>
          <w:spacing w:val="-3"/>
        </w:rPr>
        <w:t xml:space="preserve"> </w:t>
      </w:r>
      <w:r w:rsidRPr="00642334">
        <w:t>to</w:t>
      </w:r>
      <w:r w:rsidRPr="00642334">
        <w:rPr>
          <w:spacing w:val="-2"/>
        </w:rPr>
        <w:t xml:space="preserve"> </w:t>
      </w:r>
      <w:r w:rsidRPr="00642334">
        <w:t>heavy</w:t>
      </w:r>
      <w:r w:rsidRPr="00642334">
        <w:rPr>
          <w:spacing w:val="-5"/>
        </w:rPr>
        <w:t xml:space="preserve"> </w:t>
      </w:r>
      <w:r w:rsidRPr="00642334">
        <w:t>equipment</w:t>
      </w:r>
      <w:r w:rsidRPr="00642334">
        <w:rPr>
          <w:spacing w:val="-2"/>
        </w:rPr>
        <w:t xml:space="preserve"> </w:t>
      </w:r>
      <w:r w:rsidRPr="00642334">
        <w:t>operations</w:t>
      </w:r>
      <w:r w:rsidRPr="00642334">
        <w:rPr>
          <w:spacing w:val="-3"/>
        </w:rPr>
        <w:t xml:space="preserve"> </w:t>
      </w:r>
      <w:r w:rsidRPr="00642334">
        <w:t>at</w:t>
      </w:r>
      <w:r w:rsidRPr="00642334">
        <w:rPr>
          <w:spacing w:val="-3"/>
        </w:rPr>
        <w:t xml:space="preserve"> </w:t>
      </w:r>
      <w:r w:rsidRPr="00642334">
        <w:t>&lt;</w:t>
      </w:r>
      <w:r w:rsidRPr="00642334">
        <w:rPr>
          <w:spacing w:val="-2"/>
        </w:rPr>
        <w:t xml:space="preserve"> </w:t>
      </w:r>
      <w:r w:rsidRPr="00642334">
        <w:t>100</w:t>
      </w:r>
      <w:r w:rsidRPr="00642334">
        <w:rPr>
          <w:spacing w:val="-2"/>
        </w:rPr>
        <w:t xml:space="preserve"> </w:t>
      </w:r>
      <w:r w:rsidRPr="00642334">
        <w:t>feet.</w:t>
      </w:r>
    </w:p>
    <w:p w14:paraId="0B61E6BE" w14:textId="77777777" w:rsidR="00642334" w:rsidRPr="00642334" w:rsidRDefault="00642334" w:rsidP="00642334">
      <w:pPr>
        <w:widowControl w:val="0"/>
        <w:autoSpaceDE w:val="0"/>
        <w:autoSpaceDN w:val="0"/>
        <w:spacing w:before="160" w:after="0" w:line="240" w:lineRule="auto"/>
        <w:rPr>
          <w:rFonts w:eastAsia="Calibri" w:cs="Arial"/>
          <w:i/>
          <w:szCs w:val="20"/>
        </w:rPr>
      </w:pPr>
      <w:r w:rsidRPr="00642334">
        <w:rPr>
          <w:rFonts w:eastAsia="Calibri" w:cs="Arial"/>
          <w:i/>
          <w:szCs w:val="20"/>
        </w:rPr>
        <w:t>Minimum</w:t>
      </w:r>
      <w:r w:rsidRPr="00642334">
        <w:rPr>
          <w:rFonts w:eastAsia="Calibri" w:cs="Arial"/>
          <w:i/>
          <w:spacing w:val="-4"/>
          <w:szCs w:val="20"/>
        </w:rPr>
        <w:t xml:space="preserve"> </w:t>
      </w:r>
      <w:r w:rsidRPr="00642334">
        <w:rPr>
          <w:rFonts w:eastAsia="Calibri" w:cs="Arial"/>
          <w:i/>
          <w:szCs w:val="20"/>
        </w:rPr>
        <w:t>Buffers:</w:t>
      </w:r>
    </w:p>
    <w:p w14:paraId="45DDD0C1"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300-ft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ground</w:t>
      </w:r>
      <w:r w:rsidRPr="00642334">
        <w:rPr>
          <w:rFonts w:eastAsia="Calibri" w:cs="Arial"/>
          <w:spacing w:val="-3"/>
          <w:szCs w:val="20"/>
        </w:rPr>
        <w:t xml:space="preserve"> </w:t>
      </w:r>
      <w:r w:rsidRPr="00642334">
        <w:rPr>
          <w:rFonts w:eastAsia="Calibri" w:cs="Arial"/>
          <w:szCs w:val="20"/>
        </w:rPr>
        <w:t>construction</w:t>
      </w:r>
    </w:p>
    <w:p w14:paraId="699E4BC3"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78CD54E6"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37525BCA" w14:textId="6F14C05B" w:rsidR="00C946C0" w:rsidRDefault="00C946C0">
      <w:pPr>
        <w:rPr>
          <w:rFonts w:eastAsia="Cambria" w:cs="Arial"/>
          <w:b/>
          <w:bCs/>
          <w:sz w:val="26"/>
          <w:szCs w:val="26"/>
        </w:rPr>
      </w:pPr>
    </w:p>
    <w:p w14:paraId="783EEC52" w14:textId="30D004BC"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BIRDS OF PREY (CATEGORY 2)</w:t>
      </w:r>
    </w:p>
    <w:p w14:paraId="20FCEDDE" w14:textId="62F7D5F6" w:rsidR="00642334" w:rsidRPr="00642334" w:rsidRDefault="00642334" w:rsidP="001C21FE">
      <w:r w:rsidRPr="00642334">
        <w:rPr>
          <w:i/>
        </w:rPr>
        <w:t>Sensitivity to disturbance</w:t>
      </w:r>
      <w:r w:rsidRPr="00642334">
        <w:t>: These species all acclimate to the presence of people, depending upon the</w:t>
      </w:r>
      <w:r w:rsidRPr="00642334">
        <w:rPr>
          <w:spacing w:val="1"/>
        </w:rPr>
        <w:t xml:space="preserve"> </w:t>
      </w:r>
      <w:r w:rsidRPr="00642334">
        <w:t>type and duration of activity. Cooper’s hawks, red-shouldered hawks, and great horned owls nesting</w:t>
      </w:r>
      <w:r w:rsidRPr="00642334">
        <w:rPr>
          <w:spacing w:val="-44"/>
        </w:rPr>
        <w:t xml:space="preserve"> </w:t>
      </w:r>
      <w:r w:rsidRPr="00642334">
        <w:t>in southern California include numerous successful urban pairs as well as the pairs nesting in</w:t>
      </w:r>
      <w:r w:rsidRPr="00642334">
        <w:rPr>
          <w:spacing w:val="1"/>
        </w:rPr>
        <w:t xml:space="preserve"> </w:t>
      </w:r>
      <w:r w:rsidRPr="00642334">
        <w:t>natural areas. Urban red-tailed hawk pairs tolerate small buffers while natural pairs need greater</w:t>
      </w:r>
      <w:r w:rsidRPr="00642334">
        <w:rPr>
          <w:spacing w:val="1"/>
        </w:rPr>
        <w:t xml:space="preserve"> </w:t>
      </w:r>
      <w:r w:rsidRPr="00642334">
        <w:t>distances between their nest and human activity.</w:t>
      </w:r>
      <w:del w:id="0" w:author="Mulligan, Conrad" w:date="2026-02-19T14:38:00Z" w16du:dateUtc="2026-02-19T22:38:00Z">
        <w:r w:rsidRPr="00642334">
          <w:delText xml:space="preserve"> Burrowing owls tend to be very tolerant unless</w:delText>
        </w:r>
        <w:r w:rsidRPr="00642334">
          <w:rPr>
            <w:spacing w:val="1"/>
          </w:rPr>
          <w:delText xml:space="preserve"> </w:delText>
        </w:r>
        <w:r w:rsidRPr="00642334">
          <w:delText>their foraging habitat is eliminated or their nest burrow and escape burrows are chronically</w:delText>
        </w:r>
        <w:r w:rsidRPr="00642334">
          <w:rPr>
            <w:spacing w:val="1"/>
          </w:rPr>
          <w:delText xml:space="preserve"> </w:delText>
        </w:r>
        <w:r w:rsidRPr="00642334">
          <w:delText>disturbed. Specific buffers that apply to burrowing owls are detailed in the Burrowing Owl</w:delText>
        </w:r>
        <w:r w:rsidRPr="00642334">
          <w:rPr>
            <w:spacing w:val="1"/>
          </w:rPr>
          <w:delText xml:space="preserve"> </w:delText>
        </w:r>
        <w:r w:rsidRPr="00642334">
          <w:delText>Management</w:delText>
        </w:r>
        <w:r w:rsidRPr="00642334">
          <w:rPr>
            <w:spacing w:val="-3"/>
          </w:rPr>
          <w:delText xml:space="preserve"> </w:delText>
        </w:r>
        <w:r w:rsidRPr="00642334">
          <w:delText>Plan.</w:delText>
        </w:r>
      </w:del>
    </w:p>
    <w:p w14:paraId="223E1CAA" w14:textId="77777777" w:rsidR="00642334" w:rsidRPr="00642334" w:rsidRDefault="00642334" w:rsidP="00642334">
      <w:pPr>
        <w:widowControl w:val="0"/>
        <w:autoSpaceDE w:val="0"/>
        <w:autoSpaceDN w:val="0"/>
        <w:spacing w:before="162"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43DE7661" w14:textId="77777777" w:rsidR="00642334" w:rsidRPr="00642334" w:rsidRDefault="00642334" w:rsidP="00642334">
      <w:pPr>
        <w:widowControl w:val="0"/>
        <w:numPr>
          <w:ilvl w:val="0"/>
          <w:numId w:val="1"/>
        </w:numPr>
        <w:tabs>
          <w:tab w:val="left" w:pos="1820"/>
          <w:tab w:val="left" w:pos="1821"/>
        </w:tabs>
        <w:autoSpaceDE w:val="0"/>
        <w:autoSpaceDN w:val="0"/>
        <w:spacing w:before="102" w:after="0" w:line="240" w:lineRule="auto"/>
        <w:ind w:hanging="361"/>
        <w:rPr>
          <w:rFonts w:eastAsia="Calibri" w:cs="Arial"/>
          <w:szCs w:val="20"/>
        </w:rPr>
      </w:pPr>
      <w:r w:rsidRPr="00642334">
        <w:rPr>
          <w:rFonts w:eastAsia="Calibri" w:cs="Arial"/>
          <w:szCs w:val="20"/>
        </w:rPr>
        <w:t>300-ft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ground</w:t>
      </w:r>
      <w:r w:rsidRPr="00642334">
        <w:rPr>
          <w:rFonts w:eastAsia="Calibri" w:cs="Arial"/>
          <w:spacing w:val="-3"/>
          <w:szCs w:val="20"/>
        </w:rPr>
        <w:t xml:space="preserve"> </w:t>
      </w:r>
      <w:r w:rsidRPr="00642334">
        <w:rPr>
          <w:rFonts w:eastAsia="Calibri" w:cs="Arial"/>
          <w:szCs w:val="20"/>
        </w:rPr>
        <w:t>construction</w:t>
      </w:r>
    </w:p>
    <w:p w14:paraId="48705229" w14:textId="0575CA7D"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to</w:t>
      </w:r>
      <w:r w:rsidRPr="00642334">
        <w:rPr>
          <w:rFonts w:eastAsia="Calibri" w:cs="Arial"/>
          <w:spacing w:val="-2"/>
          <w:szCs w:val="20"/>
        </w:rPr>
        <w:t xml:space="preserve"> </w:t>
      </w:r>
      <w:r w:rsidRPr="00642334">
        <w:rPr>
          <w:rFonts w:eastAsia="Calibri" w:cs="Arial"/>
          <w:szCs w:val="20"/>
        </w:rPr>
        <w:t>300-ft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180CD074"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3EA5B8A6"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BIRDS OF PREY (CATEGORY 3)</w:t>
      </w:r>
    </w:p>
    <w:p w14:paraId="76A98F38" w14:textId="77777777" w:rsidR="00642334" w:rsidRPr="00642334" w:rsidRDefault="00642334" w:rsidP="001C21FE">
      <w:r w:rsidRPr="00642334">
        <w:rPr>
          <w:i/>
        </w:rPr>
        <w:t>Sensitivity to disturbance</w:t>
      </w:r>
      <w:r w:rsidRPr="00642334">
        <w:t>: Urban nesting red-tailed hawks are often tolerant of human activity, but</w:t>
      </w:r>
      <w:r w:rsidRPr="00642334">
        <w:rPr>
          <w:spacing w:val="1"/>
        </w:rPr>
        <w:t xml:space="preserve"> </w:t>
      </w:r>
      <w:r w:rsidRPr="00642334">
        <w:t>pairs nesting in more natural areas will predictably need larger buffers than the minimum</w:t>
      </w:r>
      <w:r w:rsidRPr="00642334">
        <w:rPr>
          <w:spacing w:val="1"/>
        </w:rPr>
        <w:t xml:space="preserve"> </w:t>
      </w:r>
      <w:r w:rsidRPr="00642334">
        <w:t>prescribed here. For example, wild pairs are often sensitive to climbers on adjacent towers so, as a</w:t>
      </w:r>
      <w:r w:rsidRPr="00642334">
        <w:rPr>
          <w:spacing w:val="-44"/>
        </w:rPr>
        <w:t xml:space="preserve"> </w:t>
      </w:r>
      <w:r w:rsidRPr="00642334">
        <w:t>rule, major construction or climbing should take place at least two towers away from an active</w:t>
      </w:r>
      <w:r w:rsidRPr="00642334">
        <w:rPr>
          <w:spacing w:val="1"/>
        </w:rPr>
        <w:t xml:space="preserve"> </w:t>
      </w:r>
      <w:r w:rsidRPr="00642334">
        <w:rPr>
          <w:spacing w:val="-1"/>
        </w:rPr>
        <w:t>tower</w:t>
      </w:r>
      <w:r w:rsidRPr="00642334">
        <w:rPr>
          <w:spacing w:val="-5"/>
        </w:rPr>
        <w:t xml:space="preserve"> </w:t>
      </w:r>
      <w:r w:rsidRPr="00642334">
        <w:rPr>
          <w:spacing w:val="-1"/>
        </w:rPr>
        <w:t>nest.</w:t>
      </w:r>
      <w:r w:rsidRPr="00642334">
        <w:rPr>
          <w:spacing w:val="-4"/>
        </w:rPr>
        <w:t xml:space="preserve"> </w:t>
      </w:r>
      <w:r w:rsidRPr="00642334">
        <w:rPr>
          <w:spacing w:val="-1"/>
        </w:rPr>
        <w:t>The</w:t>
      </w:r>
      <w:r w:rsidRPr="00642334">
        <w:rPr>
          <w:spacing w:val="-8"/>
        </w:rPr>
        <w:t xml:space="preserve"> </w:t>
      </w:r>
      <w:r w:rsidRPr="00642334">
        <w:rPr>
          <w:spacing w:val="-1"/>
        </w:rPr>
        <w:t>long-eared</w:t>
      </w:r>
      <w:r w:rsidRPr="00642334">
        <w:rPr>
          <w:spacing w:val="-11"/>
        </w:rPr>
        <w:t xml:space="preserve"> </w:t>
      </w:r>
      <w:r w:rsidRPr="00642334">
        <w:rPr>
          <w:spacing w:val="-1"/>
        </w:rPr>
        <w:t>owl</w:t>
      </w:r>
      <w:r w:rsidRPr="00642334">
        <w:rPr>
          <w:spacing w:val="-8"/>
        </w:rPr>
        <w:t xml:space="preserve"> </w:t>
      </w:r>
      <w:r w:rsidRPr="00642334">
        <w:rPr>
          <w:spacing w:val="-1"/>
        </w:rPr>
        <w:t>tends</w:t>
      </w:r>
      <w:r w:rsidRPr="00642334">
        <w:rPr>
          <w:spacing w:val="-8"/>
        </w:rPr>
        <w:t xml:space="preserve"> </w:t>
      </w:r>
      <w:r w:rsidRPr="00642334">
        <w:rPr>
          <w:spacing w:val="-1"/>
        </w:rPr>
        <w:t>not</w:t>
      </w:r>
      <w:r w:rsidRPr="00642334">
        <w:rPr>
          <w:spacing w:val="-8"/>
        </w:rPr>
        <w:t xml:space="preserve"> </w:t>
      </w:r>
      <w:r w:rsidRPr="00642334">
        <w:rPr>
          <w:spacing w:val="-1"/>
        </w:rPr>
        <w:t>to</w:t>
      </w:r>
      <w:r w:rsidRPr="00642334">
        <w:rPr>
          <w:spacing w:val="-8"/>
        </w:rPr>
        <w:t xml:space="preserve"> </w:t>
      </w:r>
      <w:r w:rsidRPr="00642334">
        <w:rPr>
          <w:spacing w:val="-1"/>
        </w:rPr>
        <w:t>nest</w:t>
      </w:r>
      <w:r w:rsidRPr="00642334">
        <w:rPr>
          <w:spacing w:val="-7"/>
        </w:rPr>
        <w:t xml:space="preserve"> </w:t>
      </w:r>
      <w:r w:rsidRPr="00642334">
        <w:rPr>
          <w:spacing w:val="-1"/>
        </w:rPr>
        <w:t>any</w:t>
      </w:r>
      <w:r w:rsidRPr="00642334">
        <w:rPr>
          <w:spacing w:val="-10"/>
        </w:rPr>
        <w:t xml:space="preserve"> </w:t>
      </w:r>
      <w:r w:rsidRPr="00642334">
        <w:t>closer</w:t>
      </w:r>
      <w:r w:rsidRPr="00642334">
        <w:rPr>
          <w:spacing w:val="-10"/>
        </w:rPr>
        <w:t xml:space="preserve"> </w:t>
      </w:r>
      <w:r w:rsidRPr="00642334">
        <w:t>than</w:t>
      </w:r>
      <w:r w:rsidRPr="00642334">
        <w:rPr>
          <w:spacing w:val="-8"/>
        </w:rPr>
        <w:t xml:space="preserve"> </w:t>
      </w:r>
      <w:r w:rsidRPr="00642334">
        <w:t>one-quarter</w:t>
      </w:r>
      <w:r w:rsidRPr="00642334">
        <w:rPr>
          <w:spacing w:val="-10"/>
        </w:rPr>
        <w:t xml:space="preserve"> </w:t>
      </w:r>
      <w:r w:rsidRPr="00642334">
        <w:t>mile</w:t>
      </w:r>
      <w:r w:rsidRPr="00642334">
        <w:rPr>
          <w:spacing w:val="-9"/>
        </w:rPr>
        <w:t xml:space="preserve"> </w:t>
      </w:r>
      <w:r w:rsidRPr="00642334">
        <w:t>from</w:t>
      </w:r>
      <w:r w:rsidRPr="00642334">
        <w:rPr>
          <w:spacing w:val="-8"/>
        </w:rPr>
        <w:t xml:space="preserve"> </w:t>
      </w:r>
      <w:r w:rsidRPr="00642334">
        <w:t>people.</w:t>
      </w:r>
    </w:p>
    <w:p w14:paraId="61E84C28" w14:textId="1A23C9C6" w:rsidR="00642334" w:rsidRPr="00642334" w:rsidRDefault="00642334" w:rsidP="00156756">
      <w:r w:rsidRPr="00642334">
        <w:t>Exceptions</w:t>
      </w:r>
      <w:r w:rsidRPr="00642334">
        <w:rPr>
          <w:spacing w:val="-10"/>
        </w:rPr>
        <w:t xml:space="preserve"> </w:t>
      </w:r>
      <w:r w:rsidRPr="00642334">
        <w:t>exist</w:t>
      </w:r>
      <w:r w:rsidRPr="00642334">
        <w:rPr>
          <w:spacing w:val="-10"/>
        </w:rPr>
        <w:t xml:space="preserve"> </w:t>
      </w:r>
      <w:r w:rsidRPr="00642334">
        <w:t>but</w:t>
      </w:r>
      <w:r w:rsidRPr="00642334">
        <w:rPr>
          <w:spacing w:val="-10"/>
        </w:rPr>
        <w:t xml:space="preserve"> </w:t>
      </w:r>
      <w:r w:rsidRPr="00642334">
        <w:t>as</w:t>
      </w:r>
      <w:r w:rsidRPr="00642334">
        <w:rPr>
          <w:spacing w:val="-9"/>
        </w:rPr>
        <w:t xml:space="preserve"> </w:t>
      </w:r>
      <w:r w:rsidRPr="00642334">
        <w:t>a</w:t>
      </w:r>
      <w:r w:rsidRPr="00642334">
        <w:rPr>
          <w:spacing w:val="-11"/>
        </w:rPr>
        <w:t xml:space="preserve"> </w:t>
      </w:r>
      <w:r w:rsidRPr="00642334">
        <w:t>rule</w:t>
      </w:r>
      <w:r w:rsidRPr="00642334">
        <w:rPr>
          <w:spacing w:val="-10"/>
        </w:rPr>
        <w:t xml:space="preserve"> </w:t>
      </w:r>
      <w:r w:rsidRPr="00642334">
        <w:t>long-eared</w:t>
      </w:r>
      <w:r w:rsidRPr="00642334">
        <w:rPr>
          <w:spacing w:val="-10"/>
        </w:rPr>
        <w:t xml:space="preserve"> </w:t>
      </w:r>
      <w:r w:rsidRPr="00642334">
        <w:t>owls</w:t>
      </w:r>
      <w:r w:rsidRPr="00642334">
        <w:rPr>
          <w:spacing w:val="-10"/>
        </w:rPr>
        <w:t xml:space="preserve"> </w:t>
      </w:r>
      <w:r w:rsidRPr="00642334">
        <w:t>(and</w:t>
      </w:r>
      <w:r w:rsidRPr="00642334">
        <w:rPr>
          <w:spacing w:val="-9"/>
        </w:rPr>
        <w:t xml:space="preserve"> </w:t>
      </w:r>
      <w:r w:rsidRPr="00642334">
        <w:t>northern</w:t>
      </w:r>
      <w:r w:rsidRPr="00642334">
        <w:rPr>
          <w:spacing w:val="-11"/>
        </w:rPr>
        <w:t xml:space="preserve"> </w:t>
      </w:r>
      <w:r w:rsidRPr="00642334">
        <w:t>harriers)</w:t>
      </w:r>
      <w:r w:rsidRPr="00642334">
        <w:rPr>
          <w:spacing w:val="-10"/>
        </w:rPr>
        <w:t xml:space="preserve"> </w:t>
      </w:r>
      <w:r w:rsidRPr="00642334">
        <w:t>are</w:t>
      </w:r>
      <w:r w:rsidRPr="00642334">
        <w:rPr>
          <w:spacing w:val="-7"/>
        </w:rPr>
        <w:t xml:space="preserve"> </w:t>
      </w:r>
      <w:r w:rsidRPr="00642334">
        <w:t>intolerant</w:t>
      </w:r>
      <w:r w:rsidRPr="00642334">
        <w:rPr>
          <w:spacing w:val="-10"/>
        </w:rPr>
        <w:t xml:space="preserve"> </w:t>
      </w:r>
      <w:r w:rsidRPr="00642334">
        <w:t>of</w:t>
      </w:r>
      <w:r w:rsidRPr="00642334">
        <w:rPr>
          <w:spacing w:val="-10"/>
        </w:rPr>
        <w:t xml:space="preserve"> </w:t>
      </w:r>
      <w:r w:rsidRPr="00642334">
        <w:t>people</w:t>
      </w:r>
      <w:r w:rsidRPr="00642334">
        <w:rPr>
          <w:spacing w:val="-10"/>
        </w:rPr>
        <w:t xml:space="preserve"> </w:t>
      </w:r>
      <w:r w:rsidRPr="00642334">
        <w:t>and</w:t>
      </w:r>
      <w:r w:rsidR="00156756">
        <w:t xml:space="preserve"> </w:t>
      </w:r>
      <w:r w:rsidRPr="00642334">
        <w:t>should</w:t>
      </w:r>
      <w:r w:rsidRPr="00642334">
        <w:rPr>
          <w:spacing w:val="-7"/>
        </w:rPr>
        <w:t xml:space="preserve"> </w:t>
      </w:r>
      <w:r w:rsidRPr="00642334">
        <w:t>be</w:t>
      </w:r>
      <w:r w:rsidRPr="00642334">
        <w:rPr>
          <w:spacing w:val="-7"/>
        </w:rPr>
        <w:t xml:space="preserve"> </w:t>
      </w:r>
      <w:r w:rsidRPr="00642334">
        <w:t>given</w:t>
      </w:r>
      <w:r w:rsidRPr="00642334">
        <w:rPr>
          <w:spacing w:val="-7"/>
        </w:rPr>
        <w:t xml:space="preserve"> </w:t>
      </w:r>
      <w:r w:rsidRPr="00642334">
        <w:t>conservative</w:t>
      </w:r>
      <w:r w:rsidRPr="00642334">
        <w:rPr>
          <w:spacing w:val="-7"/>
        </w:rPr>
        <w:t xml:space="preserve"> </w:t>
      </w:r>
      <w:r w:rsidRPr="00642334">
        <w:t>buffers</w:t>
      </w:r>
      <w:r w:rsidRPr="00642334">
        <w:rPr>
          <w:spacing w:val="-6"/>
        </w:rPr>
        <w:t xml:space="preserve"> </w:t>
      </w:r>
      <w:r w:rsidRPr="00642334">
        <w:t>whenever</w:t>
      </w:r>
      <w:r w:rsidRPr="00642334">
        <w:rPr>
          <w:spacing w:val="-8"/>
        </w:rPr>
        <w:t xml:space="preserve"> </w:t>
      </w:r>
      <w:r w:rsidRPr="00642334">
        <w:t>possible.</w:t>
      </w:r>
    </w:p>
    <w:p w14:paraId="27BE7B44" w14:textId="77777777" w:rsidR="00642334" w:rsidRPr="00642334" w:rsidRDefault="00642334" w:rsidP="00642334">
      <w:pPr>
        <w:widowControl w:val="0"/>
        <w:autoSpaceDE w:val="0"/>
        <w:autoSpaceDN w:val="0"/>
        <w:spacing w:before="159"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518BA649" w14:textId="76E160D0" w:rsidR="00642334" w:rsidRPr="00642334" w:rsidRDefault="00642334" w:rsidP="00642334">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642334">
        <w:rPr>
          <w:rFonts w:eastAsia="Calibri" w:cs="Arial"/>
          <w:szCs w:val="20"/>
        </w:rPr>
        <w:t xml:space="preserve">500-ft horizontal buffer for ground construction, depending on the </w:t>
      </w:r>
      <w:r w:rsidRPr="00642334">
        <w:rPr>
          <w:rFonts w:eastAsia="Calibri" w:cs="Arial"/>
          <w:szCs w:val="20"/>
        </w:rPr>
        <w:lastRenderedPageBreak/>
        <w:t>species and setting (</w:t>
      </w:r>
      <w:proofErr w:type="gramStart"/>
      <w:r w:rsidRPr="00642334">
        <w:rPr>
          <w:rFonts w:eastAsia="Calibri" w:cs="Arial"/>
          <w:szCs w:val="20"/>
        </w:rPr>
        <w:t>urban</w:t>
      </w:r>
      <w:r w:rsidRPr="00642334">
        <w:rPr>
          <w:rFonts w:eastAsia="Calibri" w:cs="Arial"/>
          <w:spacing w:val="-44"/>
          <w:szCs w:val="20"/>
        </w:rPr>
        <w:t xml:space="preserve"> </w:t>
      </w:r>
      <w:r w:rsidR="006C2970">
        <w:rPr>
          <w:rFonts w:eastAsia="Calibri" w:cs="Arial"/>
          <w:spacing w:val="-44"/>
          <w:szCs w:val="20"/>
        </w:rPr>
        <w:t xml:space="preserve"> </w:t>
      </w:r>
      <w:r w:rsidRPr="00642334">
        <w:rPr>
          <w:rFonts w:eastAsia="Calibri" w:cs="Arial"/>
          <w:szCs w:val="20"/>
        </w:rPr>
        <w:t>vs.</w:t>
      </w:r>
      <w:proofErr w:type="gramEnd"/>
      <w:r w:rsidRPr="00642334">
        <w:rPr>
          <w:rFonts w:eastAsia="Calibri" w:cs="Arial"/>
          <w:spacing w:val="-1"/>
          <w:szCs w:val="20"/>
        </w:rPr>
        <w:t xml:space="preserve"> </w:t>
      </w:r>
      <w:r w:rsidR="00D823B5" w:rsidRPr="00642334">
        <w:rPr>
          <w:rFonts w:eastAsia="Calibri" w:cs="Arial"/>
          <w:szCs w:val="20"/>
        </w:rPr>
        <w:t>remote</w:t>
      </w:r>
      <w:r w:rsidRPr="00642334">
        <w:rPr>
          <w:rFonts w:eastAsia="Calibri" w:cs="Arial"/>
          <w:szCs w:val="20"/>
        </w:rPr>
        <w:t>) –</w:t>
      </w:r>
      <w:r w:rsidRPr="00642334">
        <w:rPr>
          <w:rFonts w:eastAsia="Calibri" w:cs="Arial"/>
          <w:spacing w:val="-1"/>
          <w:szCs w:val="20"/>
        </w:rPr>
        <w:t xml:space="preserve"> </w:t>
      </w:r>
      <w:r w:rsidRPr="00642334">
        <w:rPr>
          <w:rFonts w:eastAsia="Calibri" w:cs="Arial"/>
          <w:szCs w:val="20"/>
        </w:rPr>
        <w:t>see paragraph above</w:t>
      </w:r>
    </w:p>
    <w:p w14:paraId="75771C67" w14:textId="2B96893B" w:rsidR="00642334" w:rsidRPr="00642334" w:rsidRDefault="00642334" w:rsidP="00642334">
      <w:pPr>
        <w:widowControl w:val="0"/>
        <w:numPr>
          <w:ilvl w:val="0"/>
          <w:numId w:val="1"/>
        </w:numPr>
        <w:tabs>
          <w:tab w:val="left" w:pos="1820"/>
          <w:tab w:val="left" w:pos="1821"/>
        </w:tabs>
        <w:autoSpaceDE w:val="0"/>
        <w:autoSpaceDN w:val="0"/>
        <w:spacing w:before="76" w:after="0" w:line="264" w:lineRule="auto"/>
        <w:ind w:right="885"/>
        <w:rPr>
          <w:rFonts w:eastAsia="Calibri" w:cs="Arial"/>
          <w:szCs w:val="20"/>
        </w:rPr>
      </w:pPr>
      <w:r w:rsidRPr="00642334">
        <w:rPr>
          <w:rFonts w:eastAsia="Calibri" w:cs="Arial"/>
          <w:szCs w:val="20"/>
        </w:rPr>
        <w:t>500-ft horizontal buffer for helicopter construction, depending on the species and setting (</w:t>
      </w:r>
      <w:proofErr w:type="gramStart"/>
      <w:r w:rsidR="00D823B5" w:rsidRPr="00642334">
        <w:rPr>
          <w:rFonts w:eastAsia="Calibri" w:cs="Arial"/>
          <w:szCs w:val="20"/>
        </w:rPr>
        <w:t>urban</w:t>
      </w:r>
      <w:r w:rsidR="006C2970">
        <w:rPr>
          <w:rFonts w:eastAsia="Calibri" w:cs="Arial"/>
          <w:szCs w:val="20"/>
        </w:rPr>
        <w:t xml:space="preserve"> </w:t>
      </w:r>
      <w:r w:rsidR="00D823B5" w:rsidRPr="00642334">
        <w:rPr>
          <w:rFonts w:eastAsia="Calibri" w:cs="Arial"/>
          <w:spacing w:val="-44"/>
          <w:szCs w:val="20"/>
        </w:rPr>
        <w:t xml:space="preserve"> </w:t>
      </w:r>
      <w:r w:rsidR="00D823B5" w:rsidRPr="00364B79">
        <w:rPr>
          <w:rFonts w:eastAsia="Calibri" w:cs="Arial"/>
          <w:szCs w:val="20"/>
        </w:rPr>
        <w:t>vs.</w:t>
      </w:r>
      <w:proofErr w:type="gramEnd"/>
      <w:r w:rsidRPr="00642334">
        <w:rPr>
          <w:rFonts w:eastAsia="Calibri" w:cs="Arial"/>
          <w:spacing w:val="-1"/>
          <w:szCs w:val="20"/>
        </w:rPr>
        <w:t xml:space="preserve"> </w:t>
      </w:r>
      <w:r w:rsidRPr="00642334">
        <w:rPr>
          <w:rFonts w:eastAsia="Calibri" w:cs="Arial"/>
          <w:szCs w:val="20"/>
        </w:rPr>
        <w:t>remote) –</w:t>
      </w:r>
      <w:r w:rsidRPr="00642334">
        <w:rPr>
          <w:rFonts w:eastAsia="Calibri" w:cs="Arial"/>
          <w:spacing w:val="-1"/>
          <w:szCs w:val="20"/>
        </w:rPr>
        <w:t xml:space="preserve"> </w:t>
      </w:r>
      <w:r w:rsidRPr="00642334">
        <w:rPr>
          <w:rFonts w:eastAsia="Calibri" w:cs="Arial"/>
          <w:szCs w:val="20"/>
        </w:rPr>
        <w:t>see paragraph above</w:t>
      </w:r>
    </w:p>
    <w:p w14:paraId="75898C1B" w14:textId="77777777" w:rsidR="00642334" w:rsidRPr="00642334" w:rsidRDefault="00642334" w:rsidP="00642334">
      <w:pPr>
        <w:widowControl w:val="0"/>
        <w:numPr>
          <w:ilvl w:val="0"/>
          <w:numId w:val="1"/>
        </w:numPr>
        <w:tabs>
          <w:tab w:val="left" w:pos="1820"/>
          <w:tab w:val="left" w:pos="1821"/>
        </w:tabs>
        <w:autoSpaceDE w:val="0"/>
        <w:autoSpaceDN w:val="0"/>
        <w:spacing w:before="80" w:after="0" w:line="240" w:lineRule="auto"/>
        <w:ind w:hanging="361"/>
        <w:rPr>
          <w:rFonts w:eastAsia="Calibri" w:cs="Arial"/>
          <w:szCs w:val="20"/>
        </w:rPr>
      </w:pPr>
      <w:r w:rsidRPr="00642334">
        <w:rPr>
          <w:rFonts w:eastAsia="Calibri" w:cs="Arial"/>
          <w:szCs w:val="20"/>
        </w:rPr>
        <w:t>300-ft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75CAF3D4" w14:textId="2DD011CA" w:rsidR="00A57A51" w:rsidRPr="0036092C" w:rsidRDefault="00A57A51" w:rsidP="0036092C">
      <w:pPr>
        <w:widowControl w:val="0"/>
        <w:autoSpaceDE w:val="0"/>
        <w:autoSpaceDN w:val="0"/>
        <w:spacing w:before="240" w:after="0" w:line="240" w:lineRule="auto"/>
        <w:outlineLvl w:val="8"/>
        <w:rPr>
          <w:rFonts w:eastAsia="Cambria" w:cs="Arial"/>
          <w:b/>
          <w:bCs/>
          <w:sz w:val="26"/>
          <w:szCs w:val="26"/>
        </w:rPr>
      </w:pPr>
      <w:r w:rsidRPr="0036092C">
        <w:rPr>
          <w:rFonts w:eastAsia="Cambria" w:cs="Arial"/>
          <w:b/>
          <w:bCs/>
          <w:sz w:val="26"/>
          <w:szCs w:val="26"/>
        </w:rPr>
        <w:t xml:space="preserve">BIRDS OF PREY (CATEGORY 4) </w:t>
      </w:r>
    </w:p>
    <w:p w14:paraId="248F97FF" w14:textId="5EE66873" w:rsidR="007E1AF8" w:rsidRPr="007E1AF8" w:rsidRDefault="007E1AF8" w:rsidP="00D36F5C">
      <w:r w:rsidRPr="00D36F5C">
        <w:rPr>
          <w:i/>
          <w:iCs/>
        </w:rPr>
        <w:t>Sensitivity to disturbance:</w:t>
      </w:r>
      <w:r w:rsidRPr="007E1AF8">
        <w:t xml:space="preserve"> </w:t>
      </w:r>
      <w:del w:id="1" w:author="Mulligan, Conrad" w:date="2026-02-19T14:38:00Z" w16du:dateUtc="2026-02-19T22:38:00Z">
        <w:r w:rsidRPr="007E1AF8">
          <w:delText xml:space="preserve">Swainson’s hawks, </w:delText>
        </w:r>
        <w:r w:rsidR="00EF3168">
          <w:delText>prairie</w:delText>
        </w:r>
      </w:del>
      <w:ins w:id="2" w:author="Mulligan, Conrad" w:date="2026-02-19T14:38:00Z" w16du:dateUtc="2026-02-19T22:38:00Z">
        <w:r w:rsidR="00F55C5D">
          <w:t>P</w:t>
        </w:r>
        <w:r w:rsidR="00EF3168">
          <w:t>rairie</w:t>
        </w:r>
      </w:ins>
      <w:r w:rsidR="00EF3168">
        <w:t xml:space="preserve"> falcons</w:t>
      </w:r>
      <w:del w:id="3" w:author="Mulligan, Conrad" w:date="2026-02-19T14:38:00Z" w16du:dateUtc="2026-02-19T22:38:00Z">
        <w:r w:rsidR="00EF3168">
          <w:delText>,</w:delText>
        </w:r>
      </w:del>
      <w:r w:rsidR="00F55C5D">
        <w:t xml:space="preserve"> </w:t>
      </w:r>
      <w:r w:rsidR="002533BF">
        <w:t xml:space="preserve">and </w:t>
      </w:r>
      <w:r w:rsidRPr="007E1AF8">
        <w:t>peregrine falcons are more sensitive to disturbance than the birds in Category 3.</w:t>
      </w:r>
      <w:del w:id="4" w:author="Mulligan, Conrad" w:date="2026-02-19T14:38:00Z" w16du:dateUtc="2026-02-19T22:38:00Z">
        <w:r w:rsidRPr="007E1AF8">
          <w:delText xml:space="preserve"> Swainson’s hawks are also listed as California threatened, warranting extra caution to avoid any reasonable chance of spooking birds at their nest.</w:delText>
        </w:r>
      </w:del>
      <w:r w:rsidRPr="007E1AF8">
        <w:t xml:space="preserve"> </w:t>
      </w:r>
    </w:p>
    <w:p w14:paraId="1FDF15C0" w14:textId="33C6D599" w:rsidR="007E1AF8" w:rsidRPr="00D36F5C" w:rsidRDefault="007E1AF8" w:rsidP="007E1AF8">
      <w:pPr>
        <w:rPr>
          <w:i/>
          <w:iCs/>
        </w:rPr>
      </w:pPr>
      <w:r w:rsidRPr="00D36F5C">
        <w:rPr>
          <w:i/>
          <w:iCs/>
        </w:rPr>
        <w:t xml:space="preserve">Minimum Buffers:  </w:t>
      </w:r>
    </w:p>
    <w:p w14:paraId="0D3F2984" w14:textId="34F396AA" w:rsidR="000D4E6D" w:rsidRPr="00D36F5C" w:rsidRDefault="000D4E6D" w:rsidP="00D36F5C">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D36F5C">
        <w:rPr>
          <w:rFonts w:eastAsia="Calibri" w:cs="Arial"/>
          <w:szCs w:val="20"/>
        </w:rPr>
        <w:t>1320</w:t>
      </w:r>
      <w:r w:rsidRPr="00D36F5C">
        <w:rPr>
          <w:rFonts w:ascii="Cambria Math" w:eastAsia="Calibri" w:hAnsi="Cambria Math" w:cs="Cambria Math"/>
          <w:szCs w:val="20"/>
        </w:rPr>
        <w:t>‐</w:t>
      </w:r>
      <w:r w:rsidRPr="00D36F5C">
        <w:rPr>
          <w:rFonts w:eastAsia="Calibri" w:cs="Arial"/>
          <w:szCs w:val="20"/>
        </w:rPr>
        <w:t>ft to 2640</w:t>
      </w:r>
      <w:r w:rsidRPr="00D36F5C">
        <w:rPr>
          <w:rFonts w:ascii="Cambria Math" w:eastAsia="Calibri" w:hAnsi="Cambria Math" w:cs="Cambria Math"/>
          <w:szCs w:val="20"/>
        </w:rPr>
        <w:t>‐</w:t>
      </w:r>
      <w:r w:rsidRPr="00D36F5C">
        <w:rPr>
          <w:rFonts w:eastAsia="Calibri" w:cs="Arial"/>
          <w:szCs w:val="20"/>
        </w:rPr>
        <w:t>ft horizontal buffer for ground construction</w:t>
      </w:r>
    </w:p>
    <w:p w14:paraId="4B28636D" w14:textId="6D199FA7" w:rsidR="000D4E6D" w:rsidRPr="00D36F5C" w:rsidRDefault="000D4E6D" w:rsidP="00D36F5C">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D36F5C">
        <w:rPr>
          <w:rFonts w:eastAsia="Calibri" w:cs="Arial"/>
          <w:szCs w:val="20"/>
        </w:rPr>
        <w:t>1320</w:t>
      </w:r>
      <w:r w:rsidRPr="00D36F5C">
        <w:rPr>
          <w:rFonts w:ascii="Cambria Math" w:eastAsia="Calibri" w:hAnsi="Cambria Math" w:cs="Cambria Math"/>
          <w:szCs w:val="20"/>
        </w:rPr>
        <w:t>‐</w:t>
      </w:r>
      <w:r w:rsidRPr="00D36F5C">
        <w:rPr>
          <w:rFonts w:eastAsia="Calibri" w:cs="Arial"/>
          <w:szCs w:val="20"/>
        </w:rPr>
        <w:t>ft to 2640</w:t>
      </w:r>
      <w:r w:rsidRPr="00D36F5C">
        <w:rPr>
          <w:rFonts w:ascii="Cambria Math" w:eastAsia="Calibri" w:hAnsi="Cambria Math" w:cs="Cambria Math"/>
          <w:szCs w:val="20"/>
        </w:rPr>
        <w:t>‐</w:t>
      </w:r>
      <w:r w:rsidRPr="00D36F5C">
        <w:rPr>
          <w:rFonts w:eastAsia="Calibri" w:cs="Arial"/>
          <w:szCs w:val="20"/>
        </w:rPr>
        <w:t>ft horizontal buffer for helicopter construction</w:t>
      </w:r>
    </w:p>
    <w:p w14:paraId="17497AD1" w14:textId="5FD195BD" w:rsidR="000D4E6D" w:rsidRPr="00D36F5C" w:rsidRDefault="000D4E6D" w:rsidP="00D36F5C">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D36F5C">
        <w:rPr>
          <w:rFonts w:eastAsia="Calibri" w:cs="Arial"/>
          <w:szCs w:val="20"/>
        </w:rPr>
        <w:t>1320</w:t>
      </w:r>
      <w:r w:rsidRPr="00D36F5C">
        <w:rPr>
          <w:rFonts w:ascii="Cambria Math" w:eastAsia="Calibri" w:hAnsi="Cambria Math" w:cs="Cambria Math"/>
          <w:szCs w:val="20"/>
        </w:rPr>
        <w:t>‐</w:t>
      </w:r>
      <w:r w:rsidRPr="00D36F5C">
        <w:rPr>
          <w:rFonts w:eastAsia="Calibri" w:cs="Arial"/>
          <w:szCs w:val="20"/>
        </w:rPr>
        <w:t>ft to 5280</w:t>
      </w:r>
      <w:r w:rsidRPr="00D36F5C">
        <w:rPr>
          <w:rFonts w:ascii="Cambria Math" w:eastAsia="Calibri" w:hAnsi="Cambria Math" w:cs="Cambria Math"/>
          <w:szCs w:val="20"/>
        </w:rPr>
        <w:t>‐</w:t>
      </w:r>
      <w:r w:rsidRPr="00D36F5C">
        <w:rPr>
          <w:rFonts w:eastAsia="Calibri" w:cs="Arial"/>
          <w:szCs w:val="20"/>
        </w:rPr>
        <w:t>ft vertical buffer for helicopter construction</w:t>
      </w:r>
    </w:p>
    <w:p w14:paraId="76312845" w14:textId="77777777" w:rsidR="00A57A51" w:rsidRPr="00A04E4A" w:rsidRDefault="00A57A51" w:rsidP="00D36F5C"/>
    <w:p w14:paraId="1E69F2DC" w14:textId="17AEABC4" w:rsidR="00490249" w:rsidRPr="00490249" w:rsidRDefault="008B1B6D" w:rsidP="00490249">
      <w:pPr>
        <w:widowControl w:val="0"/>
        <w:autoSpaceDE w:val="0"/>
        <w:autoSpaceDN w:val="0"/>
        <w:spacing w:before="240" w:after="0" w:line="240" w:lineRule="auto"/>
        <w:outlineLvl w:val="8"/>
        <w:rPr>
          <w:rFonts w:eastAsia="Cambria" w:cs="Arial"/>
          <w:b/>
          <w:bCs/>
          <w:sz w:val="26"/>
          <w:szCs w:val="26"/>
        </w:rPr>
      </w:pPr>
      <w:r>
        <w:rPr>
          <w:rFonts w:eastAsia="Cambria" w:cs="Arial"/>
          <w:b/>
          <w:bCs/>
          <w:sz w:val="26"/>
          <w:szCs w:val="26"/>
        </w:rPr>
        <w:t>EAGLES</w:t>
      </w:r>
    </w:p>
    <w:p w14:paraId="61969D43" w14:textId="23003162" w:rsidR="00490249" w:rsidRPr="00D36F5C" w:rsidRDefault="00490249" w:rsidP="00067651">
      <w:r w:rsidRPr="00D36F5C">
        <w:rPr>
          <w:i/>
        </w:rPr>
        <w:t>Sensitivity to disturbance:</w:t>
      </w:r>
      <w:r w:rsidR="004F3A16">
        <w:t xml:space="preserve"> </w:t>
      </w:r>
      <w:r w:rsidR="00906015" w:rsidRPr="00906015">
        <w:t>Both bald and golden eagles are highly sensitive to human disturbance near their nest, golden eagles generally more so than bald.  Both tend to be less sensitive to machinery (e.g., helicopters) than human foot traffic.</w:t>
      </w:r>
    </w:p>
    <w:p w14:paraId="2D68FCBE" w14:textId="77777777" w:rsidR="004F3A16" w:rsidRPr="00D36F5C" w:rsidRDefault="004F3A16" w:rsidP="00D36F5C">
      <w:pPr>
        <w:rPr>
          <w:i/>
          <w:iCs/>
        </w:rPr>
      </w:pPr>
      <w:r w:rsidRPr="00D36F5C">
        <w:rPr>
          <w:i/>
          <w:iCs/>
        </w:rPr>
        <w:t>Minimum Buffers:</w:t>
      </w:r>
    </w:p>
    <w:p w14:paraId="594E6DC3" w14:textId="33C17813" w:rsidR="00374F57" w:rsidRPr="00D36F5C" w:rsidRDefault="00374F57" w:rsidP="00D36F5C">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D36F5C">
        <w:rPr>
          <w:rFonts w:eastAsia="Calibri" w:cs="Arial"/>
          <w:szCs w:val="20"/>
        </w:rPr>
        <w:t>2640</w:t>
      </w:r>
      <w:r w:rsidRPr="00D36F5C">
        <w:rPr>
          <w:rFonts w:ascii="Cambria Math" w:eastAsia="Calibri" w:hAnsi="Cambria Math" w:cs="Cambria Math"/>
          <w:szCs w:val="20"/>
        </w:rPr>
        <w:t>‐</w:t>
      </w:r>
      <w:r w:rsidRPr="00D36F5C">
        <w:rPr>
          <w:rFonts w:eastAsia="Calibri" w:cs="Arial"/>
          <w:szCs w:val="20"/>
        </w:rPr>
        <w:t>ft to 5280</w:t>
      </w:r>
      <w:r w:rsidRPr="00D36F5C">
        <w:rPr>
          <w:rFonts w:ascii="Cambria Math" w:eastAsia="Calibri" w:hAnsi="Cambria Math" w:cs="Cambria Math"/>
          <w:szCs w:val="20"/>
        </w:rPr>
        <w:t>‐</w:t>
      </w:r>
      <w:r w:rsidRPr="00D36F5C">
        <w:rPr>
          <w:rFonts w:eastAsia="Calibri" w:cs="Arial"/>
          <w:szCs w:val="20"/>
        </w:rPr>
        <w:t>ft horizontal buffer for ground construction</w:t>
      </w:r>
    </w:p>
    <w:p w14:paraId="30D5C382" w14:textId="51FF26D6" w:rsidR="00374F57" w:rsidRPr="00D36F5C" w:rsidRDefault="00374F57" w:rsidP="00D36F5C">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D36F5C">
        <w:rPr>
          <w:rFonts w:eastAsia="Calibri" w:cs="Arial"/>
          <w:szCs w:val="20"/>
        </w:rPr>
        <w:t>2640</w:t>
      </w:r>
      <w:r w:rsidRPr="00D36F5C">
        <w:rPr>
          <w:rFonts w:ascii="Cambria Math" w:eastAsia="Calibri" w:hAnsi="Cambria Math" w:cs="Cambria Math"/>
          <w:szCs w:val="20"/>
        </w:rPr>
        <w:t>‐</w:t>
      </w:r>
      <w:r w:rsidRPr="00D36F5C">
        <w:rPr>
          <w:rFonts w:eastAsia="Calibri" w:cs="Arial"/>
          <w:szCs w:val="20"/>
        </w:rPr>
        <w:t>ft to 5280</w:t>
      </w:r>
      <w:r w:rsidRPr="00D36F5C">
        <w:rPr>
          <w:rFonts w:ascii="Cambria Math" w:eastAsia="Calibri" w:hAnsi="Cambria Math" w:cs="Cambria Math"/>
          <w:szCs w:val="20"/>
        </w:rPr>
        <w:t>‐</w:t>
      </w:r>
      <w:r w:rsidRPr="00D36F5C">
        <w:rPr>
          <w:rFonts w:eastAsia="Calibri" w:cs="Arial"/>
          <w:szCs w:val="20"/>
        </w:rPr>
        <w:t>ft horizontal buffer for helicopter construction</w:t>
      </w:r>
    </w:p>
    <w:p w14:paraId="74565064" w14:textId="0479F1DD" w:rsidR="00490249" w:rsidRPr="00D36F5C" w:rsidRDefault="00374F57" w:rsidP="00D36F5C">
      <w:pPr>
        <w:widowControl w:val="0"/>
        <w:numPr>
          <w:ilvl w:val="0"/>
          <w:numId w:val="1"/>
        </w:numPr>
        <w:tabs>
          <w:tab w:val="left" w:pos="1820"/>
          <w:tab w:val="left" w:pos="1821"/>
        </w:tabs>
        <w:autoSpaceDE w:val="0"/>
        <w:autoSpaceDN w:val="0"/>
        <w:spacing w:before="105" w:after="0" w:line="264" w:lineRule="auto"/>
        <w:ind w:right="1147"/>
        <w:rPr>
          <w:rFonts w:eastAsia="Calibri" w:cs="Arial"/>
          <w:szCs w:val="20"/>
        </w:rPr>
      </w:pPr>
      <w:r w:rsidRPr="00D36F5C">
        <w:rPr>
          <w:rFonts w:eastAsia="Calibri" w:cs="Arial"/>
          <w:szCs w:val="20"/>
        </w:rPr>
        <w:t>2640</w:t>
      </w:r>
      <w:r w:rsidRPr="00D36F5C">
        <w:rPr>
          <w:rFonts w:ascii="Cambria Math" w:eastAsia="Calibri" w:hAnsi="Cambria Math" w:cs="Cambria Math"/>
          <w:szCs w:val="20"/>
        </w:rPr>
        <w:t>‐</w:t>
      </w:r>
      <w:r w:rsidRPr="00D36F5C">
        <w:rPr>
          <w:rFonts w:eastAsia="Calibri" w:cs="Arial"/>
          <w:szCs w:val="20"/>
        </w:rPr>
        <w:t>ft to 5280</w:t>
      </w:r>
      <w:r w:rsidRPr="00D36F5C">
        <w:rPr>
          <w:rFonts w:ascii="Cambria Math" w:eastAsia="Calibri" w:hAnsi="Cambria Math" w:cs="Cambria Math"/>
          <w:szCs w:val="20"/>
        </w:rPr>
        <w:t>‐</w:t>
      </w:r>
      <w:r w:rsidRPr="00D36F5C">
        <w:rPr>
          <w:rFonts w:eastAsia="Calibri" w:cs="Arial"/>
          <w:szCs w:val="20"/>
        </w:rPr>
        <w:t>ft vertical buffer for helicopter construction</w:t>
      </w:r>
    </w:p>
    <w:p w14:paraId="38D0EF34" w14:textId="7B18753B"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SHOREBIRDS</w:t>
      </w:r>
    </w:p>
    <w:p w14:paraId="4275806C" w14:textId="77777777" w:rsidR="00642334" w:rsidRPr="00642334" w:rsidRDefault="00642334" w:rsidP="00067651">
      <w:bookmarkStart w:id="5" w:name="_Hlk94772206"/>
      <w:r w:rsidRPr="00642334">
        <w:rPr>
          <w:i/>
        </w:rPr>
        <w:t>Sensitivity to disturbance</w:t>
      </w:r>
      <w:r w:rsidRPr="00642334">
        <w:t xml:space="preserve">: </w:t>
      </w:r>
      <w:bookmarkEnd w:id="5"/>
      <w:r w:rsidRPr="00642334">
        <w:t>Killdeer commonly nest near construction yards, probably attracted by the</w:t>
      </w:r>
      <w:r w:rsidRPr="00642334">
        <w:rPr>
          <w:spacing w:val="-44"/>
        </w:rPr>
        <w:t xml:space="preserve"> </w:t>
      </w:r>
      <w:r w:rsidRPr="00642334">
        <w:t>presence of gravel on the roads and puddles from water trucks. They usually become agitated by</w:t>
      </w:r>
      <w:r w:rsidRPr="00642334">
        <w:rPr>
          <w:spacing w:val="1"/>
        </w:rPr>
        <w:t xml:space="preserve"> </w:t>
      </w:r>
      <w:r w:rsidRPr="00642334">
        <w:t>approaching humans in cars or on foot when about 100 feet out from their ground nest, typically</w:t>
      </w:r>
      <w:r w:rsidRPr="00642334">
        <w:rPr>
          <w:spacing w:val="1"/>
        </w:rPr>
        <w:t xml:space="preserve"> </w:t>
      </w:r>
      <w:r w:rsidRPr="00642334">
        <w:t>performing distraction displays. When this happens, one should assume that a nest is in the</w:t>
      </w:r>
      <w:r w:rsidRPr="00642334">
        <w:rPr>
          <w:spacing w:val="1"/>
        </w:rPr>
        <w:t xml:space="preserve"> </w:t>
      </w:r>
      <w:r w:rsidRPr="00642334">
        <w:t>immediate</w:t>
      </w:r>
      <w:r w:rsidRPr="00642334">
        <w:rPr>
          <w:spacing w:val="-2"/>
        </w:rPr>
        <w:t xml:space="preserve"> </w:t>
      </w:r>
      <w:r w:rsidRPr="00642334">
        <w:t>vicinity,</w:t>
      </w:r>
      <w:r w:rsidRPr="00642334">
        <w:rPr>
          <w:spacing w:val="-2"/>
        </w:rPr>
        <w:t xml:space="preserve"> </w:t>
      </w:r>
      <w:r w:rsidRPr="00642334">
        <w:t>leave</w:t>
      </w:r>
      <w:r w:rsidRPr="00642334">
        <w:rPr>
          <w:spacing w:val="-2"/>
        </w:rPr>
        <w:t xml:space="preserve"> </w:t>
      </w:r>
      <w:r w:rsidRPr="00642334">
        <w:t>the</w:t>
      </w:r>
      <w:r w:rsidRPr="00642334">
        <w:rPr>
          <w:spacing w:val="-1"/>
        </w:rPr>
        <w:t xml:space="preserve"> </w:t>
      </w:r>
      <w:r w:rsidRPr="00642334">
        <w:t>area,</w:t>
      </w:r>
      <w:r w:rsidRPr="00642334">
        <w:rPr>
          <w:spacing w:val="-2"/>
        </w:rPr>
        <w:t xml:space="preserve"> </w:t>
      </w:r>
      <w:r w:rsidRPr="00642334">
        <w:t>and</w:t>
      </w:r>
      <w:r w:rsidRPr="00642334">
        <w:rPr>
          <w:spacing w:val="-2"/>
        </w:rPr>
        <w:t xml:space="preserve"> </w:t>
      </w:r>
      <w:r w:rsidRPr="00642334">
        <w:t>observe</w:t>
      </w:r>
      <w:r w:rsidRPr="00642334">
        <w:rPr>
          <w:spacing w:val="-1"/>
        </w:rPr>
        <w:t xml:space="preserve"> </w:t>
      </w:r>
      <w:r w:rsidRPr="00642334">
        <w:t>from</w:t>
      </w:r>
      <w:r w:rsidRPr="00642334">
        <w:rPr>
          <w:spacing w:val="-5"/>
        </w:rPr>
        <w:t xml:space="preserve"> </w:t>
      </w:r>
      <w:r w:rsidRPr="00642334">
        <w:t>a</w:t>
      </w:r>
      <w:r w:rsidRPr="00642334">
        <w:rPr>
          <w:spacing w:val="-1"/>
        </w:rPr>
        <w:t xml:space="preserve"> </w:t>
      </w:r>
      <w:r w:rsidRPr="00642334">
        <w:t>distance to</w:t>
      </w:r>
      <w:r w:rsidRPr="00642334">
        <w:rPr>
          <w:spacing w:val="-2"/>
        </w:rPr>
        <w:t xml:space="preserve"> </w:t>
      </w:r>
      <w:r w:rsidRPr="00642334">
        <w:t>identify</w:t>
      </w:r>
      <w:r w:rsidRPr="00642334">
        <w:rPr>
          <w:spacing w:val="-3"/>
        </w:rPr>
        <w:t xml:space="preserve"> </w:t>
      </w:r>
      <w:r w:rsidRPr="00642334">
        <w:t>the</w:t>
      </w:r>
      <w:r w:rsidRPr="00642334">
        <w:rPr>
          <w:spacing w:val="-1"/>
        </w:rPr>
        <w:t xml:space="preserve"> </w:t>
      </w:r>
      <w:r w:rsidRPr="00642334">
        <w:t>location</w:t>
      </w:r>
      <w:r w:rsidRPr="00642334">
        <w:rPr>
          <w:spacing w:val="-5"/>
        </w:rPr>
        <w:t xml:space="preserve"> </w:t>
      </w:r>
      <w:r w:rsidRPr="00642334">
        <w:t>of</w:t>
      </w:r>
      <w:r w:rsidRPr="00642334">
        <w:rPr>
          <w:spacing w:val="-1"/>
        </w:rPr>
        <w:t xml:space="preserve"> </w:t>
      </w:r>
      <w:r w:rsidRPr="00642334">
        <w:t>the</w:t>
      </w:r>
      <w:r w:rsidRPr="00642334">
        <w:rPr>
          <w:spacing w:val="-1"/>
        </w:rPr>
        <w:t xml:space="preserve"> </w:t>
      </w:r>
      <w:r w:rsidRPr="00642334">
        <w:t>eggs.</w:t>
      </w:r>
    </w:p>
    <w:p w14:paraId="30CC839B"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30E19904" w14:textId="77777777" w:rsidR="00642334" w:rsidRPr="00642334" w:rsidRDefault="00642334" w:rsidP="00642334">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(killdeer)</w:t>
      </w:r>
      <w:r w:rsidRPr="00642334">
        <w:rPr>
          <w:rFonts w:eastAsia="Calibri" w:cs="Arial"/>
          <w:spacing w:val="-1"/>
          <w:szCs w:val="20"/>
        </w:rPr>
        <w:t xml:space="preserve"> </w:t>
      </w:r>
      <w:r w:rsidRPr="00642334">
        <w:rPr>
          <w:rFonts w:eastAsia="Calibri" w:cs="Arial"/>
          <w:szCs w:val="20"/>
        </w:rPr>
        <w:t>horizontal</w:t>
      </w:r>
      <w:r w:rsidRPr="00642334">
        <w:rPr>
          <w:rFonts w:eastAsia="Calibri" w:cs="Arial"/>
          <w:spacing w:val="-4"/>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ground</w:t>
      </w:r>
      <w:r w:rsidRPr="00642334">
        <w:rPr>
          <w:rFonts w:eastAsia="Calibri" w:cs="Arial"/>
          <w:spacing w:val="-5"/>
          <w:szCs w:val="20"/>
        </w:rPr>
        <w:t xml:space="preserve"> </w:t>
      </w:r>
      <w:r w:rsidRPr="00642334">
        <w:rPr>
          <w:rFonts w:eastAsia="Calibri" w:cs="Arial"/>
          <w:szCs w:val="20"/>
        </w:rPr>
        <w:t>construction</w:t>
      </w:r>
    </w:p>
    <w:p w14:paraId="59B801C6"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0328E22C"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200-ft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52797246"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DOVES</w:t>
      </w:r>
    </w:p>
    <w:p w14:paraId="1821BB6E" w14:textId="77777777" w:rsidR="00642334" w:rsidRPr="00642334" w:rsidRDefault="00642334" w:rsidP="00067651">
      <w:r w:rsidRPr="00642334">
        <w:rPr>
          <w:i/>
        </w:rPr>
        <w:t>Sensitivity to disturbance</w:t>
      </w:r>
      <w:r w:rsidRPr="00642334">
        <w:t>: Urban nesting mourning doves are tolerant of human disturbance of most</w:t>
      </w:r>
      <w:r w:rsidRPr="00642334">
        <w:rPr>
          <w:spacing w:val="-44"/>
        </w:rPr>
        <w:t xml:space="preserve"> </w:t>
      </w:r>
      <w:r w:rsidRPr="00642334">
        <w:t>any kind, but pairs nesting in natural areas can be much more sensitive to disturbance, especially</w:t>
      </w:r>
      <w:r w:rsidRPr="00642334">
        <w:rPr>
          <w:spacing w:val="1"/>
        </w:rPr>
        <w:t xml:space="preserve"> </w:t>
      </w:r>
      <w:r w:rsidRPr="00642334">
        <w:t>ground-nesting pairs, when they are subjected to human activity for extended periods or to heavy</w:t>
      </w:r>
      <w:r w:rsidRPr="00642334">
        <w:rPr>
          <w:spacing w:val="1"/>
        </w:rPr>
        <w:t xml:space="preserve"> </w:t>
      </w:r>
      <w:r w:rsidRPr="00642334">
        <w:t xml:space="preserve">equipment moving earth. The nests of non-native rock pigeons and Eurasian </w:t>
      </w:r>
      <w:proofErr w:type="gramStart"/>
      <w:r w:rsidRPr="00642334">
        <w:t>collared-doves</w:t>
      </w:r>
      <w:proofErr w:type="gramEnd"/>
      <w:r w:rsidRPr="00642334">
        <w:t xml:space="preserve"> are not</w:t>
      </w:r>
      <w:r w:rsidRPr="00642334">
        <w:rPr>
          <w:spacing w:val="-44"/>
        </w:rPr>
        <w:t xml:space="preserve"> </w:t>
      </w:r>
      <w:r w:rsidRPr="00642334">
        <w:t>protected</w:t>
      </w:r>
      <w:r w:rsidRPr="00642334">
        <w:rPr>
          <w:spacing w:val="-1"/>
        </w:rPr>
        <w:t xml:space="preserve"> </w:t>
      </w:r>
      <w:r w:rsidRPr="00642334">
        <w:t>and hence not mentioned below.</w:t>
      </w:r>
    </w:p>
    <w:p w14:paraId="612026D4"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lastRenderedPageBreak/>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297E71E0" w14:textId="77777777" w:rsidR="00642334" w:rsidRPr="00642334" w:rsidRDefault="00642334" w:rsidP="00D36F5C">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sidRPr="00642334">
        <w:rPr>
          <w:rFonts w:eastAsia="Calibri" w:cs="Arial"/>
          <w:szCs w:val="20"/>
        </w:rPr>
        <w:t>150-ft</w:t>
      </w:r>
      <w:r w:rsidRPr="00D36F5C">
        <w:rPr>
          <w:rFonts w:eastAsia="Calibri" w:cs="Arial"/>
          <w:szCs w:val="20"/>
        </w:rPr>
        <w:t xml:space="preserve"> </w:t>
      </w:r>
      <w:r w:rsidRPr="00642334">
        <w:rPr>
          <w:rFonts w:eastAsia="Calibri" w:cs="Arial"/>
          <w:szCs w:val="20"/>
        </w:rPr>
        <w:t>horizontal</w:t>
      </w:r>
      <w:r w:rsidRPr="00D36F5C">
        <w:rPr>
          <w:rFonts w:eastAsia="Calibri" w:cs="Arial"/>
          <w:szCs w:val="20"/>
        </w:rPr>
        <w:t xml:space="preserve"> </w:t>
      </w:r>
      <w:r w:rsidRPr="00642334">
        <w:rPr>
          <w:rFonts w:eastAsia="Calibri" w:cs="Arial"/>
          <w:szCs w:val="20"/>
        </w:rPr>
        <w:t>buffer</w:t>
      </w:r>
      <w:r w:rsidRPr="00D36F5C">
        <w:rPr>
          <w:rFonts w:eastAsia="Calibri" w:cs="Arial"/>
          <w:szCs w:val="20"/>
        </w:rPr>
        <w:t xml:space="preserve"> </w:t>
      </w:r>
      <w:r w:rsidRPr="00642334">
        <w:rPr>
          <w:rFonts w:eastAsia="Calibri" w:cs="Arial"/>
          <w:szCs w:val="20"/>
        </w:rPr>
        <w:t>for</w:t>
      </w:r>
      <w:r w:rsidRPr="00D36F5C">
        <w:rPr>
          <w:rFonts w:eastAsia="Calibri" w:cs="Arial"/>
          <w:szCs w:val="20"/>
        </w:rPr>
        <w:t xml:space="preserve"> </w:t>
      </w:r>
      <w:r w:rsidRPr="00642334">
        <w:rPr>
          <w:rFonts w:eastAsia="Calibri" w:cs="Arial"/>
          <w:szCs w:val="20"/>
        </w:rPr>
        <w:t>ground</w:t>
      </w:r>
      <w:r w:rsidRPr="00D36F5C">
        <w:rPr>
          <w:rFonts w:eastAsia="Calibri" w:cs="Arial"/>
          <w:szCs w:val="20"/>
        </w:rPr>
        <w:t xml:space="preserve"> </w:t>
      </w:r>
      <w:r w:rsidRPr="00642334">
        <w:rPr>
          <w:rFonts w:eastAsia="Calibri" w:cs="Arial"/>
          <w:szCs w:val="20"/>
        </w:rPr>
        <w:t>construction</w:t>
      </w:r>
    </w:p>
    <w:p w14:paraId="72E37690" w14:textId="77777777" w:rsidR="00642334" w:rsidRPr="00642334" w:rsidRDefault="00642334" w:rsidP="00D36F5C">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sidRPr="00642334">
        <w:rPr>
          <w:rFonts w:eastAsia="Calibri" w:cs="Arial"/>
          <w:szCs w:val="20"/>
        </w:rPr>
        <w:t>200-ft</w:t>
      </w:r>
      <w:r w:rsidRPr="00D36F5C">
        <w:rPr>
          <w:rFonts w:eastAsia="Calibri" w:cs="Arial"/>
          <w:szCs w:val="20"/>
        </w:rPr>
        <w:t xml:space="preserve"> </w:t>
      </w:r>
      <w:r w:rsidRPr="00642334">
        <w:rPr>
          <w:rFonts w:eastAsia="Calibri" w:cs="Arial"/>
          <w:szCs w:val="20"/>
        </w:rPr>
        <w:t>horizontal</w:t>
      </w:r>
      <w:r w:rsidRPr="00D36F5C">
        <w:rPr>
          <w:rFonts w:eastAsia="Calibri" w:cs="Arial"/>
          <w:szCs w:val="20"/>
        </w:rPr>
        <w:t xml:space="preserve"> </w:t>
      </w:r>
      <w:r w:rsidRPr="00642334">
        <w:rPr>
          <w:rFonts w:eastAsia="Calibri" w:cs="Arial"/>
          <w:szCs w:val="20"/>
        </w:rPr>
        <w:t>buffer</w:t>
      </w:r>
      <w:r w:rsidRPr="00D36F5C">
        <w:rPr>
          <w:rFonts w:eastAsia="Calibri" w:cs="Arial"/>
          <w:szCs w:val="20"/>
        </w:rPr>
        <w:t xml:space="preserve"> </w:t>
      </w:r>
      <w:r w:rsidRPr="00642334">
        <w:rPr>
          <w:rFonts w:eastAsia="Calibri" w:cs="Arial"/>
          <w:szCs w:val="20"/>
        </w:rPr>
        <w:t>for</w:t>
      </w:r>
      <w:r w:rsidRPr="00D36F5C">
        <w:rPr>
          <w:rFonts w:eastAsia="Calibri" w:cs="Arial"/>
          <w:szCs w:val="20"/>
        </w:rPr>
        <w:t xml:space="preserve"> </w:t>
      </w:r>
      <w:r w:rsidRPr="00642334">
        <w:rPr>
          <w:rFonts w:eastAsia="Calibri" w:cs="Arial"/>
          <w:szCs w:val="20"/>
        </w:rPr>
        <w:t>helicopter</w:t>
      </w:r>
      <w:r w:rsidRPr="00D36F5C">
        <w:rPr>
          <w:rFonts w:eastAsia="Calibri" w:cs="Arial"/>
          <w:szCs w:val="20"/>
        </w:rPr>
        <w:t xml:space="preserve"> </w:t>
      </w:r>
      <w:r w:rsidRPr="00642334">
        <w:rPr>
          <w:rFonts w:eastAsia="Calibri" w:cs="Arial"/>
          <w:szCs w:val="20"/>
        </w:rPr>
        <w:t>construction</w:t>
      </w:r>
    </w:p>
    <w:p w14:paraId="1B486A80" w14:textId="77777777" w:rsidR="00642334" w:rsidRPr="00642334" w:rsidRDefault="00642334" w:rsidP="00D36F5C">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sidRPr="00642334">
        <w:rPr>
          <w:rFonts w:eastAsia="Calibri" w:cs="Arial"/>
          <w:szCs w:val="20"/>
        </w:rPr>
        <w:t>150-ft</w:t>
      </w:r>
      <w:r w:rsidRPr="00D36F5C">
        <w:rPr>
          <w:rFonts w:eastAsia="Calibri" w:cs="Arial"/>
          <w:szCs w:val="20"/>
        </w:rPr>
        <w:t xml:space="preserve"> </w:t>
      </w:r>
      <w:r w:rsidRPr="00642334">
        <w:rPr>
          <w:rFonts w:eastAsia="Calibri" w:cs="Arial"/>
          <w:szCs w:val="20"/>
        </w:rPr>
        <w:t>vertical</w:t>
      </w:r>
      <w:r w:rsidRPr="00D36F5C">
        <w:rPr>
          <w:rFonts w:eastAsia="Calibri" w:cs="Arial"/>
          <w:szCs w:val="20"/>
        </w:rPr>
        <w:t xml:space="preserve"> </w:t>
      </w:r>
      <w:r w:rsidRPr="00642334">
        <w:rPr>
          <w:rFonts w:eastAsia="Calibri" w:cs="Arial"/>
          <w:szCs w:val="20"/>
        </w:rPr>
        <w:t>buffer</w:t>
      </w:r>
      <w:r w:rsidRPr="00D36F5C">
        <w:rPr>
          <w:rFonts w:eastAsia="Calibri" w:cs="Arial"/>
          <w:szCs w:val="20"/>
        </w:rPr>
        <w:t xml:space="preserve"> </w:t>
      </w:r>
      <w:r w:rsidRPr="00642334">
        <w:rPr>
          <w:rFonts w:eastAsia="Calibri" w:cs="Arial"/>
          <w:szCs w:val="20"/>
        </w:rPr>
        <w:t>for</w:t>
      </w:r>
      <w:r w:rsidRPr="00D36F5C">
        <w:rPr>
          <w:rFonts w:eastAsia="Calibri" w:cs="Arial"/>
          <w:szCs w:val="20"/>
        </w:rPr>
        <w:t xml:space="preserve"> </w:t>
      </w:r>
      <w:r w:rsidRPr="00642334">
        <w:rPr>
          <w:rFonts w:eastAsia="Calibri" w:cs="Arial"/>
          <w:szCs w:val="20"/>
        </w:rPr>
        <w:t>helicopter</w:t>
      </w:r>
      <w:r w:rsidRPr="00D36F5C">
        <w:rPr>
          <w:rFonts w:eastAsia="Calibri" w:cs="Arial"/>
          <w:szCs w:val="20"/>
        </w:rPr>
        <w:t xml:space="preserve"> </w:t>
      </w:r>
      <w:r w:rsidRPr="00642334">
        <w:rPr>
          <w:rFonts w:eastAsia="Calibri" w:cs="Arial"/>
          <w:szCs w:val="20"/>
        </w:rPr>
        <w:t>construction</w:t>
      </w:r>
    </w:p>
    <w:p w14:paraId="442A7177"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ROADRUNNERS</w:t>
      </w:r>
    </w:p>
    <w:p w14:paraId="2B4FA837" w14:textId="7CE69C6C" w:rsidR="00642334" w:rsidRPr="00642334" w:rsidRDefault="00642334" w:rsidP="00067651">
      <w:r w:rsidRPr="00642334">
        <w:rPr>
          <w:i/>
        </w:rPr>
        <w:t>Sensitivity to disturbance</w:t>
      </w:r>
      <w:r w:rsidRPr="00642334">
        <w:t>: Roadrunners are very intolerant of close or continuous human</w:t>
      </w:r>
      <w:r w:rsidRPr="00642334">
        <w:rPr>
          <w:spacing w:val="1"/>
        </w:rPr>
        <w:t xml:space="preserve"> </w:t>
      </w:r>
      <w:r w:rsidRPr="00642334">
        <w:t>disturbance involving frequent visits to the nest vicinity, many people in the area, or operation of</w:t>
      </w:r>
      <w:r w:rsidRPr="00642334">
        <w:rPr>
          <w:spacing w:val="1"/>
        </w:rPr>
        <w:t xml:space="preserve"> </w:t>
      </w:r>
      <w:r w:rsidRPr="00642334">
        <w:t>heavy equipment. Habitat removal and earth moving tend to provide an initial pulse of abundant</w:t>
      </w:r>
      <w:r w:rsidRPr="00642334">
        <w:rPr>
          <w:spacing w:val="1"/>
        </w:rPr>
        <w:t xml:space="preserve"> </w:t>
      </w:r>
      <w:r w:rsidRPr="00642334">
        <w:t xml:space="preserve">food followed by a dearth of food. Steps should be taken to </w:t>
      </w:r>
      <w:proofErr w:type="gramStart"/>
      <w:r w:rsidRPr="00642334">
        <w:t>assure</w:t>
      </w:r>
      <w:proofErr w:type="gramEnd"/>
      <w:r w:rsidRPr="00642334">
        <w:t xml:space="preserve"> that the buffer contains </w:t>
      </w:r>
      <w:proofErr w:type="gramStart"/>
      <w:r w:rsidRPr="00642334">
        <w:t>adequat</w:t>
      </w:r>
      <w:r w:rsidR="00067651">
        <w:t xml:space="preserve">e </w:t>
      </w:r>
      <w:r w:rsidRPr="00642334">
        <w:rPr>
          <w:spacing w:val="-44"/>
        </w:rPr>
        <w:t xml:space="preserve"> </w:t>
      </w:r>
      <w:r w:rsidRPr="00642334">
        <w:t>prey</w:t>
      </w:r>
      <w:proofErr w:type="gramEnd"/>
      <w:r w:rsidRPr="00642334">
        <w:rPr>
          <w:spacing w:val="-3"/>
        </w:rPr>
        <w:t xml:space="preserve"> </w:t>
      </w:r>
      <w:r w:rsidRPr="00642334">
        <w:t>resources</w:t>
      </w:r>
      <w:r w:rsidRPr="00642334">
        <w:rPr>
          <w:spacing w:val="-1"/>
        </w:rPr>
        <w:t xml:space="preserve"> </w:t>
      </w:r>
      <w:r w:rsidRPr="00642334">
        <w:t>or</w:t>
      </w:r>
      <w:r w:rsidRPr="00642334">
        <w:rPr>
          <w:spacing w:val="-3"/>
        </w:rPr>
        <w:t xml:space="preserve"> </w:t>
      </w:r>
      <w:r w:rsidRPr="00642334">
        <w:t>that</w:t>
      </w:r>
      <w:r w:rsidRPr="00642334">
        <w:rPr>
          <w:spacing w:val="-2"/>
        </w:rPr>
        <w:t xml:space="preserve"> </w:t>
      </w:r>
      <w:r w:rsidRPr="00642334">
        <w:t>the</w:t>
      </w:r>
      <w:r w:rsidRPr="00642334">
        <w:rPr>
          <w:spacing w:val="-1"/>
        </w:rPr>
        <w:t xml:space="preserve"> </w:t>
      </w:r>
      <w:r w:rsidRPr="00642334">
        <w:t>surrounding</w:t>
      </w:r>
      <w:r w:rsidRPr="00642334">
        <w:rPr>
          <w:spacing w:val="-1"/>
        </w:rPr>
        <w:t xml:space="preserve"> </w:t>
      </w:r>
      <w:r w:rsidRPr="00642334">
        <w:t>intact</w:t>
      </w:r>
      <w:r w:rsidRPr="00642334">
        <w:rPr>
          <w:spacing w:val="-1"/>
        </w:rPr>
        <w:t xml:space="preserve"> </w:t>
      </w:r>
      <w:r w:rsidRPr="00642334">
        <w:t>natural</w:t>
      </w:r>
      <w:r w:rsidRPr="00642334">
        <w:rPr>
          <w:spacing w:val="-1"/>
        </w:rPr>
        <w:t xml:space="preserve"> </w:t>
      </w:r>
      <w:r w:rsidRPr="00642334">
        <w:t>landscape</w:t>
      </w:r>
      <w:r w:rsidRPr="00642334">
        <w:rPr>
          <w:spacing w:val="-1"/>
        </w:rPr>
        <w:t xml:space="preserve"> </w:t>
      </w:r>
      <w:r w:rsidRPr="00642334">
        <w:t>is</w:t>
      </w:r>
      <w:r w:rsidRPr="00642334">
        <w:rPr>
          <w:spacing w:val="-2"/>
        </w:rPr>
        <w:t xml:space="preserve"> </w:t>
      </w:r>
      <w:r w:rsidRPr="00642334">
        <w:t>readily</w:t>
      </w:r>
      <w:r w:rsidRPr="00642334">
        <w:rPr>
          <w:spacing w:val="-2"/>
        </w:rPr>
        <w:t xml:space="preserve"> </w:t>
      </w:r>
      <w:r w:rsidRPr="00642334">
        <w:t>and</w:t>
      </w:r>
      <w:r w:rsidRPr="00642334">
        <w:rPr>
          <w:spacing w:val="-1"/>
        </w:rPr>
        <w:t xml:space="preserve"> </w:t>
      </w:r>
      <w:r w:rsidRPr="00642334">
        <w:t>safely</w:t>
      </w:r>
      <w:r w:rsidRPr="00642334">
        <w:rPr>
          <w:spacing w:val="-2"/>
        </w:rPr>
        <w:t xml:space="preserve"> </w:t>
      </w:r>
      <w:r w:rsidRPr="00642334">
        <w:t>accessed.</w:t>
      </w:r>
    </w:p>
    <w:p w14:paraId="29F5127C"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39D2E3FB" w14:textId="77777777" w:rsidR="00642334" w:rsidRPr="00642334" w:rsidRDefault="00642334" w:rsidP="00642334">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sidRPr="00642334">
        <w:rPr>
          <w:rFonts w:eastAsia="Calibri" w:cs="Arial"/>
          <w:szCs w:val="20"/>
        </w:rPr>
        <w:t>300-ft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ground</w:t>
      </w:r>
      <w:r w:rsidRPr="00642334">
        <w:rPr>
          <w:rFonts w:eastAsia="Calibri" w:cs="Arial"/>
          <w:spacing w:val="-2"/>
          <w:szCs w:val="20"/>
        </w:rPr>
        <w:t xml:space="preserve"> </w:t>
      </w:r>
      <w:r w:rsidRPr="00642334">
        <w:rPr>
          <w:rFonts w:eastAsia="Calibri" w:cs="Arial"/>
          <w:szCs w:val="20"/>
        </w:rPr>
        <w:t>construction</w:t>
      </w:r>
    </w:p>
    <w:p w14:paraId="6A80F237"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3"/>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6FD9269B"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3"/>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72CC1009" w14:textId="3C39C2F6" w:rsidR="000B422B" w:rsidRDefault="000B422B" w:rsidP="00642334">
      <w:pPr>
        <w:widowControl w:val="0"/>
        <w:autoSpaceDE w:val="0"/>
        <w:autoSpaceDN w:val="0"/>
        <w:spacing w:before="240" w:after="0" w:line="240" w:lineRule="auto"/>
        <w:outlineLvl w:val="8"/>
        <w:rPr>
          <w:rFonts w:eastAsia="Cambria" w:cs="Arial"/>
          <w:b/>
          <w:bCs/>
          <w:sz w:val="26"/>
          <w:szCs w:val="26"/>
        </w:rPr>
      </w:pPr>
      <w:r>
        <w:rPr>
          <w:rFonts w:eastAsia="Cambria" w:cs="Arial"/>
          <w:b/>
          <w:bCs/>
          <w:sz w:val="26"/>
          <w:szCs w:val="26"/>
        </w:rPr>
        <w:t>NIGHTJARS</w:t>
      </w:r>
    </w:p>
    <w:p w14:paraId="0EF932EF" w14:textId="59733266" w:rsidR="000B422B" w:rsidRPr="00D36F5C" w:rsidRDefault="000B422B" w:rsidP="00067651">
      <w:r w:rsidRPr="00D36F5C">
        <w:rPr>
          <w:i/>
        </w:rPr>
        <w:t>Sensitivity to disturbance:</w:t>
      </w:r>
      <w:r w:rsidR="000742C2" w:rsidRPr="000742C2">
        <w:t xml:space="preserve"> </w:t>
      </w:r>
      <w:r w:rsidR="000742C2" w:rsidRPr="00D36F5C">
        <w:t>As nocturnal aerial foragers these ground nesters are relatively intolerant of human disturbance, and nests often fail if “bumped” from their nests during diurnal hours and the adults are not allowed to return quickly. A substantial buffer or continuous monitoring of nests from a distance is important to ensure successful nesting.</w:t>
      </w:r>
    </w:p>
    <w:p w14:paraId="05E686DB" w14:textId="77777777" w:rsidR="00077161" w:rsidRPr="00642334" w:rsidRDefault="00077161" w:rsidP="00077161">
      <w:pPr>
        <w:widowControl w:val="0"/>
        <w:autoSpaceDE w:val="0"/>
        <w:autoSpaceDN w:val="0"/>
        <w:spacing w:before="159"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77D02120" w14:textId="48A42607" w:rsidR="00077161" w:rsidRPr="00642334" w:rsidRDefault="004F3A16" w:rsidP="00077161">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Pr>
          <w:rFonts w:eastAsia="Calibri" w:cs="Arial"/>
          <w:szCs w:val="20"/>
        </w:rPr>
        <w:t>150</w:t>
      </w:r>
      <w:r w:rsidR="00077161" w:rsidRPr="00642334">
        <w:rPr>
          <w:rFonts w:eastAsia="Calibri" w:cs="Arial"/>
          <w:szCs w:val="20"/>
        </w:rPr>
        <w:t>-ft</w:t>
      </w:r>
      <w:r w:rsidR="00077161" w:rsidRPr="00642334">
        <w:rPr>
          <w:rFonts w:eastAsia="Calibri" w:cs="Arial"/>
          <w:spacing w:val="-5"/>
          <w:szCs w:val="20"/>
        </w:rPr>
        <w:t xml:space="preserve"> </w:t>
      </w:r>
      <w:r w:rsidR="00077161" w:rsidRPr="00642334">
        <w:rPr>
          <w:rFonts w:eastAsia="Calibri" w:cs="Arial"/>
          <w:szCs w:val="20"/>
        </w:rPr>
        <w:t>horizontal</w:t>
      </w:r>
      <w:r w:rsidR="00077161" w:rsidRPr="00642334">
        <w:rPr>
          <w:rFonts w:eastAsia="Calibri" w:cs="Arial"/>
          <w:spacing w:val="-1"/>
          <w:szCs w:val="20"/>
        </w:rPr>
        <w:t xml:space="preserve"> </w:t>
      </w:r>
      <w:r w:rsidR="00077161" w:rsidRPr="00642334">
        <w:rPr>
          <w:rFonts w:eastAsia="Calibri" w:cs="Arial"/>
          <w:szCs w:val="20"/>
        </w:rPr>
        <w:t>buffer</w:t>
      </w:r>
      <w:r w:rsidR="00077161" w:rsidRPr="00642334">
        <w:rPr>
          <w:rFonts w:eastAsia="Calibri" w:cs="Arial"/>
          <w:spacing w:val="-3"/>
          <w:szCs w:val="20"/>
        </w:rPr>
        <w:t xml:space="preserve"> </w:t>
      </w:r>
      <w:r w:rsidR="00077161" w:rsidRPr="00642334">
        <w:rPr>
          <w:rFonts w:eastAsia="Calibri" w:cs="Arial"/>
          <w:szCs w:val="20"/>
        </w:rPr>
        <w:t>for</w:t>
      </w:r>
      <w:r w:rsidR="00077161" w:rsidRPr="00642334">
        <w:rPr>
          <w:rFonts w:eastAsia="Calibri" w:cs="Arial"/>
          <w:spacing w:val="-6"/>
          <w:szCs w:val="20"/>
        </w:rPr>
        <w:t xml:space="preserve"> </w:t>
      </w:r>
      <w:r w:rsidR="00077161" w:rsidRPr="00642334">
        <w:rPr>
          <w:rFonts w:eastAsia="Calibri" w:cs="Arial"/>
          <w:szCs w:val="20"/>
        </w:rPr>
        <w:t>ground</w:t>
      </w:r>
      <w:r w:rsidR="00077161" w:rsidRPr="00642334">
        <w:rPr>
          <w:rFonts w:eastAsia="Calibri" w:cs="Arial"/>
          <w:spacing w:val="-2"/>
          <w:szCs w:val="20"/>
        </w:rPr>
        <w:t xml:space="preserve"> </w:t>
      </w:r>
      <w:r w:rsidR="00077161" w:rsidRPr="00642334">
        <w:rPr>
          <w:rFonts w:eastAsia="Calibri" w:cs="Arial"/>
          <w:szCs w:val="20"/>
        </w:rPr>
        <w:t>construction</w:t>
      </w:r>
    </w:p>
    <w:p w14:paraId="0693B0DB" w14:textId="77777777" w:rsidR="00077161" w:rsidRPr="00642334" w:rsidRDefault="00077161" w:rsidP="00077161">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6AF46825" w14:textId="61D11B05" w:rsidR="00077161" w:rsidRPr="00642334" w:rsidRDefault="00077161" w:rsidP="00077161">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3"/>
          <w:szCs w:val="20"/>
        </w:rPr>
        <w:t xml:space="preserve"> </w:t>
      </w:r>
      <w:r w:rsidR="0008214A">
        <w:rPr>
          <w:rFonts w:eastAsia="Calibri" w:cs="Arial"/>
          <w:spacing w:val="-3"/>
          <w:szCs w:val="20"/>
        </w:rPr>
        <w:t xml:space="preserve">to 200-ft </w:t>
      </w:r>
      <w:r w:rsidRPr="00642334">
        <w:rPr>
          <w:rFonts w:eastAsia="Calibri" w:cs="Arial"/>
          <w:szCs w:val="20"/>
        </w:rPr>
        <w:t>vertical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3A4D0835" w14:textId="3AAF513B"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SWIFTS</w:t>
      </w:r>
    </w:p>
    <w:p w14:paraId="3840A515" w14:textId="7037BACE" w:rsidR="00642334" w:rsidRPr="00642334" w:rsidRDefault="00642334" w:rsidP="00067651">
      <w:r w:rsidRPr="00642334">
        <w:rPr>
          <w:i/>
        </w:rPr>
        <w:t>Sensitivity to disturbance</w:t>
      </w:r>
      <w:r w:rsidRPr="00642334">
        <w:t>: Because of their aerial foraging habits and inaccessible nesting sites on</w:t>
      </w:r>
      <w:r w:rsidRPr="00642334">
        <w:rPr>
          <w:spacing w:val="1"/>
        </w:rPr>
        <w:t xml:space="preserve"> </w:t>
      </w:r>
      <w:r w:rsidRPr="00642334">
        <w:t>cliffs and concrete highway bridges, white-throated swifts are not vulnerable to human disturbanc</w:t>
      </w:r>
      <w:r w:rsidR="00067651">
        <w:t xml:space="preserve">e </w:t>
      </w:r>
      <w:r w:rsidRPr="00642334">
        <w:t>that</w:t>
      </w:r>
      <w:r w:rsidRPr="00642334">
        <w:rPr>
          <w:spacing w:val="-1"/>
        </w:rPr>
        <w:t xml:space="preserve"> </w:t>
      </w:r>
      <w:r w:rsidRPr="00642334">
        <w:t>does not directly</w:t>
      </w:r>
      <w:r w:rsidRPr="00642334">
        <w:rPr>
          <w:spacing w:val="-2"/>
        </w:rPr>
        <w:t xml:space="preserve"> </w:t>
      </w:r>
      <w:r w:rsidRPr="00642334">
        <w:t>intrude on</w:t>
      </w:r>
      <w:r w:rsidRPr="00642334">
        <w:rPr>
          <w:spacing w:val="-1"/>
        </w:rPr>
        <w:t xml:space="preserve"> </w:t>
      </w:r>
      <w:r w:rsidRPr="00642334">
        <w:t>their</w:t>
      </w:r>
      <w:r w:rsidRPr="00642334">
        <w:rPr>
          <w:spacing w:val="-2"/>
        </w:rPr>
        <w:t xml:space="preserve"> </w:t>
      </w:r>
      <w:r w:rsidRPr="00642334">
        <w:t>nest.</w:t>
      </w:r>
    </w:p>
    <w:p w14:paraId="2309E994" w14:textId="77777777" w:rsidR="00642334" w:rsidRPr="00642334" w:rsidRDefault="00642334" w:rsidP="00642334">
      <w:pPr>
        <w:widowControl w:val="0"/>
        <w:autoSpaceDE w:val="0"/>
        <w:autoSpaceDN w:val="0"/>
        <w:spacing w:before="159"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4E52892A" w14:textId="77777777" w:rsidR="00642334" w:rsidRPr="00642334" w:rsidRDefault="00642334" w:rsidP="00642334">
      <w:pPr>
        <w:widowControl w:val="0"/>
        <w:numPr>
          <w:ilvl w:val="0"/>
          <w:numId w:val="1"/>
        </w:numPr>
        <w:tabs>
          <w:tab w:val="left" w:pos="1820"/>
          <w:tab w:val="left" w:pos="1821"/>
        </w:tabs>
        <w:autoSpaceDE w:val="0"/>
        <w:autoSpaceDN w:val="0"/>
        <w:spacing w:before="103"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ground</w:t>
      </w:r>
      <w:r w:rsidRPr="00642334">
        <w:rPr>
          <w:rFonts w:eastAsia="Calibri" w:cs="Arial"/>
          <w:spacing w:val="-2"/>
          <w:szCs w:val="20"/>
        </w:rPr>
        <w:t xml:space="preserve"> </w:t>
      </w:r>
      <w:r w:rsidRPr="00642334">
        <w:rPr>
          <w:rFonts w:eastAsia="Calibri" w:cs="Arial"/>
          <w:szCs w:val="20"/>
        </w:rPr>
        <w:t>construction</w:t>
      </w:r>
    </w:p>
    <w:p w14:paraId="4F64E527"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6CB7DB49"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3"/>
          <w:szCs w:val="20"/>
        </w:rPr>
        <w:t xml:space="preserve"> </w:t>
      </w:r>
      <w:r w:rsidRPr="00642334">
        <w:rPr>
          <w:rFonts w:eastAsia="Calibri" w:cs="Arial"/>
          <w:szCs w:val="20"/>
        </w:rPr>
        <w:t>vertical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646482B8"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HUMMINGBIRDS</w:t>
      </w:r>
    </w:p>
    <w:p w14:paraId="7EF7A8C7" w14:textId="77777777" w:rsidR="00642334" w:rsidRPr="00642334" w:rsidRDefault="00642334" w:rsidP="00067651">
      <w:r w:rsidRPr="00642334">
        <w:rPr>
          <w:i/>
        </w:rPr>
        <w:t>Sensitivity to disturbance</w:t>
      </w:r>
      <w:r w:rsidRPr="00642334">
        <w:t>: As a group, hummingbirds are generally tolerant of close human activity,</w:t>
      </w:r>
      <w:r w:rsidRPr="00642334">
        <w:rPr>
          <w:spacing w:val="1"/>
        </w:rPr>
        <w:t xml:space="preserve"> </w:t>
      </w:r>
      <w:r w:rsidRPr="00642334">
        <w:t>even</w:t>
      </w:r>
      <w:r w:rsidRPr="00642334">
        <w:rPr>
          <w:spacing w:val="-4"/>
        </w:rPr>
        <w:t xml:space="preserve"> </w:t>
      </w:r>
      <w:r w:rsidRPr="00642334">
        <w:t>at</w:t>
      </w:r>
      <w:r w:rsidRPr="00642334">
        <w:rPr>
          <w:spacing w:val="-3"/>
        </w:rPr>
        <w:t xml:space="preserve"> </w:t>
      </w:r>
      <w:r w:rsidRPr="00642334">
        <w:t>less</w:t>
      </w:r>
      <w:r w:rsidRPr="00642334">
        <w:rPr>
          <w:spacing w:val="-2"/>
        </w:rPr>
        <w:t xml:space="preserve"> </w:t>
      </w:r>
      <w:r w:rsidRPr="00642334">
        <w:t>than</w:t>
      </w:r>
      <w:r w:rsidRPr="00642334">
        <w:rPr>
          <w:spacing w:val="-6"/>
        </w:rPr>
        <w:t xml:space="preserve"> </w:t>
      </w:r>
      <w:r w:rsidRPr="00642334">
        <w:t>25</w:t>
      </w:r>
      <w:r w:rsidRPr="00642334">
        <w:rPr>
          <w:spacing w:val="-4"/>
        </w:rPr>
        <w:t xml:space="preserve"> </w:t>
      </w:r>
      <w:r w:rsidRPr="00642334">
        <w:t>feet;</w:t>
      </w:r>
      <w:r w:rsidRPr="00642334">
        <w:rPr>
          <w:spacing w:val="-3"/>
        </w:rPr>
        <w:t xml:space="preserve"> </w:t>
      </w:r>
      <w:r w:rsidRPr="00642334">
        <w:t>however,</w:t>
      </w:r>
      <w:r w:rsidRPr="00642334">
        <w:rPr>
          <w:spacing w:val="-3"/>
        </w:rPr>
        <w:t xml:space="preserve"> </w:t>
      </w:r>
      <w:r w:rsidRPr="00642334">
        <w:t>flowering</w:t>
      </w:r>
      <w:r w:rsidRPr="00642334">
        <w:rPr>
          <w:spacing w:val="-2"/>
        </w:rPr>
        <w:t xml:space="preserve"> </w:t>
      </w:r>
      <w:r w:rsidRPr="00642334">
        <w:t>plants</w:t>
      </w:r>
      <w:r w:rsidRPr="00642334">
        <w:rPr>
          <w:spacing w:val="-2"/>
        </w:rPr>
        <w:t xml:space="preserve"> </w:t>
      </w:r>
      <w:r w:rsidRPr="00642334">
        <w:t>whose</w:t>
      </w:r>
      <w:r w:rsidRPr="00642334">
        <w:rPr>
          <w:spacing w:val="-2"/>
        </w:rPr>
        <w:t xml:space="preserve"> </w:t>
      </w:r>
      <w:r w:rsidRPr="00642334">
        <w:t>flowers</w:t>
      </w:r>
      <w:r w:rsidRPr="00642334">
        <w:rPr>
          <w:spacing w:val="-2"/>
        </w:rPr>
        <w:t xml:space="preserve"> </w:t>
      </w:r>
      <w:r w:rsidRPr="00642334">
        <w:t>attract</w:t>
      </w:r>
      <w:r w:rsidRPr="00642334">
        <w:rPr>
          <w:spacing w:val="-5"/>
        </w:rPr>
        <w:t xml:space="preserve"> </w:t>
      </w:r>
      <w:r w:rsidRPr="00642334">
        <w:t>hummingbirds</w:t>
      </w:r>
      <w:r w:rsidRPr="00642334">
        <w:rPr>
          <w:spacing w:val="-2"/>
        </w:rPr>
        <w:t xml:space="preserve"> </w:t>
      </w:r>
      <w:r w:rsidRPr="00642334">
        <w:t>should</w:t>
      </w:r>
      <w:r w:rsidRPr="00642334">
        <w:rPr>
          <w:spacing w:val="-2"/>
        </w:rPr>
        <w:t xml:space="preserve"> </w:t>
      </w:r>
      <w:r w:rsidRPr="00642334">
        <w:t>be</w:t>
      </w:r>
      <w:r w:rsidRPr="00642334">
        <w:rPr>
          <w:spacing w:val="-44"/>
        </w:rPr>
        <w:t xml:space="preserve"> </w:t>
      </w:r>
      <w:r w:rsidRPr="00642334">
        <w:t>left</w:t>
      </w:r>
      <w:r w:rsidRPr="00642334">
        <w:rPr>
          <w:spacing w:val="-1"/>
        </w:rPr>
        <w:t xml:space="preserve"> </w:t>
      </w:r>
      <w:r w:rsidRPr="00642334">
        <w:t>intact within</w:t>
      </w:r>
      <w:r w:rsidRPr="00642334">
        <w:rPr>
          <w:spacing w:val="-1"/>
        </w:rPr>
        <w:t xml:space="preserve"> </w:t>
      </w:r>
      <w:r w:rsidRPr="00642334">
        <w:t>200 yards</w:t>
      </w:r>
      <w:r w:rsidRPr="00642334">
        <w:rPr>
          <w:spacing w:val="-4"/>
        </w:rPr>
        <w:t xml:space="preserve"> </w:t>
      </w:r>
      <w:r w:rsidRPr="00642334">
        <w:t>of the</w:t>
      </w:r>
      <w:r w:rsidRPr="00642334">
        <w:rPr>
          <w:spacing w:val="2"/>
        </w:rPr>
        <w:t xml:space="preserve"> </w:t>
      </w:r>
      <w:r w:rsidRPr="00642334">
        <w:t>nest,</w:t>
      </w:r>
      <w:r w:rsidRPr="00642334">
        <w:rPr>
          <w:spacing w:val="-1"/>
        </w:rPr>
        <w:t xml:space="preserve"> </w:t>
      </w:r>
      <w:r w:rsidRPr="00642334">
        <w:t>wherever</w:t>
      </w:r>
      <w:r w:rsidRPr="00642334">
        <w:rPr>
          <w:spacing w:val="-1"/>
        </w:rPr>
        <w:t xml:space="preserve"> </w:t>
      </w:r>
      <w:r w:rsidRPr="00642334">
        <w:t>possible.</w:t>
      </w:r>
    </w:p>
    <w:p w14:paraId="7E12D59F" w14:textId="77777777" w:rsidR="00642334" w:rsidRPr="00642334" w:rsidRDefault="00642334" w:rsidP="00642334">
      <w:pPr>
        <w:widowControl w:val="0"/>
        <w:autoSpaceDE w:val="0"/>
        <w:autoSpaceDN w:val="0"/>
        <w:spacing w:before="159"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339A345E"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100-ft</w:t>
      </w:r>
      <w:r w:rsidRPr="00642334">
        <w:rPr>
          <w:rFonts w:eastAsia="Calibri" w:cs="Arial"/>
          <w:spacing w:val="-4"/>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ground</w:t>
      </w:r>
      <w:r w:rsidRPr="00642334">
        <w:rPr>
          <w:rFonts w:eastAsia="Calibri" w:cs="Arial"/>
          <w:spacing w:val="-2"/>
          <w:szCs w:val="20"/>
        </w:rPr>
        <w:t xml:space="preserve"> </w:t>
      </w:r>
      <w:r w:rsidRPr="00642334">
        <w:rPr>
          <w:rFonts w:eastAsia="Calibri" w:cs="Arial"/>
          <w:szCs w:val="20"/>
        </w:rPr>
        <w:t>construction</w:t>
      </w:r>
    </w:p>
    <w:p w14:paraId="3DD7BA83"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lastRenderedPageBreak/>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2"/>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181B0E8E"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150-ft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610A24B1" w14:textId="34948D81"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WOODPECKERS</w:t>
      </w:r>
    </w:p>
    <w:p w14:paraId="5D2E8299" w14:textId="77777777" w:rsidR="00642334" w:rsidRPr="00642334" w:rsidRDefault="00642334" w:rsidP="00067651">
      <w:r w:rsidRPr="00642334">
        <w:rPr>
          <w:i/>
        </w:rPr>
        <w:t>Sensitivity to disturbance</w:t>
      </w:r>
      <w:r w:rsidRPr="00642334">
        <w:t>: All woodpeckers are cavity nesters, and as such, are somewhat more</w:t>
      </w:r>
      <w:r w:rsidRPr="00642334">
        <w:rPr>
          <w:spacing w:val="1"/>
        </w:rPr>
        <w:t xml:space="preserve"> </w:t>
      </w:r>
      <w:r w:rsidRPr="00642334">
        <w:t>secluded and protected than open cup-nesting birds that use stick nests. Unless the nest tree or</w:t>
      </w:r>
      <w:r w:rsidRPr="00642334">
        <w:rPr>
          <w:spacing w:val="1"/>
        </w:rPr>
        <w:t xml:space="preserve"> </w:t>
      </w:r>
      <w:r w:rsidRPr="00642334">
        <w:t>adjacent trees are physically disturbed, woodpeckers are tolerant of temporary human disturbance.</w:t>
      </w:r>
      <w:r w:rsidRPr="00642334">
        <w:rPr>
          <w:spacing w:val="-44"/>
        </w:rPr>
        <w:t xml:space="preserve"> </w:t>
      </w:r>
      <w:r w:rsidRPr="00642334">
        <w:t>Importantly, the live trees and snags that woodpeckers forage in and that surround the nest tree</w:t>
      </w:r>
      <w:r w:rsidRPr="00642334">
        <w:rPr>
          <w:spacing w:val="1"/>
        </w:rPr>
        <w:t xml:space="preserve"> </w:t>
      </w:r>
      <w:r w:rsidRPr="00642334">
        <w:t>need</w:t>
      </w:r>
      <w:r w:rsidRPr="00642334">
        <w:rPr>
          <w:spacing w:val="-1"/>
        </w:rPr>
        <w:t xml:space="preserve"> </w:t>
      </w:r>
      <w:r w:rsidRPr="00642334">
        <w:t>to</w:t>
      </w:r>
      <w:r w:rsidRPr="00642334">
        <w:rPr>
          <w:spacing w:val="-1"/>
        </w:rPr>
        <w:t xml:space="preserve"> </w:t>
      </w:r>
      <w:r w:rsidRPr="00642334">
        <w:t>be</w:t>
      </w:r>
      <w:r w:rsidRPr="00642334">
        <w:rPr>
          <w:spacing w:val="-1"/>
        </w:rPr>
        <w:t xml:space="preserve"> </w:t>
      </w:r>
      <w:r w:rsidRPr="00642334">
        <w:t>protected through</w:t>
      </w:r>
      <w:r w:rsidRPr="00642334">
        <w:rPr>
          <w:spacing w:val="-3"/>
        </w:rPr>
        <w:t xml:space="preserve"> </w:t>
      </w:r>
      <w:r w:rsidRPr="00642334">
        <w:t>the</w:t>
      </w:r>
      <w:r w:rsidRPr="00642334">
        <w:rPr>
          <w:spacing w:val="-1"/>
        </w:rPr>
        <w:t xml:space="preserve"> </w:t>
      </w:r>
      <w:r w:rsidRPr="00642334">
        <w:t>nesting season.</w:t>
      </w:r>
    </w:p>
    <w:p w14:paraId="5C5521CA"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48FE260A"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ground</w:t>
      </w:r>
      <w:r w:rsidRPr="00642334">
        <w:rPr>
          <w:rFonts w:eastAsia="Calibri" w:cs="Arial"/>
          <w:spacing w:val="-2"/>
          <w:szCs w:val="20"/>
        </w:rPr>
        <w:t xml:space="preserve"> </w:t>
      </w:r>
      <w:r w:rsidRPr="00642334">
        <w:rPr>
          <w:rFonts w:eastAsia="Calibri" w:cs="Arial"/>
          <w:szCs w:val="20"/>
        </w:rPr>
        <w:t>construction</w:t>
      </w:r>
    </w:p>
    <w:p w14:paraId="59061770"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59BDFA4E"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150-ft</w:t>
      </w:r>
      <w:r w:rsidRPr="00642334">
        <w:rPr>
          <w:rFonts w:eastAsia="Calibri" w:cs="Arial"/>
          <w:spacing w:val="-3"/>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0C3E1929" w14:textId="77777777" w:rsidR="006A67B9" w:rsidRDefault="006A67B9" w:rsidP="006A67B9">
      <w:pPr>
        <w:rPr>
          <w:rFonts w:eastAsia="Cambria" w:cs="Arial"/>
          <w:b/>
          <w:bCs/>
          <w:sz w:val="26"/>
          <w:szCs w:val="26"/>
        </w:rPr>
      </w:pPr>
    </w:p>
    <w:p w14:paraId="68385B46" w14:textId="0B606638" w:rsidR="00642334" w:rsidRPr="00642334" w:rsidRDefault="00642334" w:rsidP="0036092C">
      <w:pPr>
        <w:rPr>
          <w:rFonts w:eastAsia="Cambria" w:cs="Arial"/>
          <w:b/>
          <w:bCs/>
          <w:sz w:val="26"/>
          <w:szCs w:val="26"/>
        </w:rPr>
      </w:pPr>
      <w:r w:rsidRPr="00642334">
        <w:rPr>
          <w:rFonts w:eastAsia="Cambria" w:cs="Arial"/>
          <w:b/>
          <w:bCs/>
          <w:sz w:val="26"/>
          <w:szCs w:val="26"/>
        </w:rPr>
        <w:t>PASSERINES (CAVITY AND CREVICE NESTERS)</w:t>
      </w:r>
    </w:p>
    <w:p w14:paraId="55127D92" w14:textId="77777777" w:rsidR="00642334" w:rsidRPr="00642334" w:rsidRDefault="00642334" w:rsidP="00067651">
      <w:r w:rsidRPr="00642334">
        <w:rPr>
          <w:i/>
          <w:sz w:val="21"/>
        </w:rPr>
        <w:t>Sensitivity to disturbance</w:t>
      </w:r>
      <w:r w:rsidRPr="00642334">
        <w:rPr>
          <w:sz w:val="21"/>
        </w:rPr>
        <w:t xml:space="preserve">: The largest group of North American birds, Passerines, are </w:t>
      </w:r>
      <w:r w:rsidRPr="00642334">
        <w:t>extremely</w:t>
      </w:r>
      <w:r w:rsidRPr="00642334">
        <w:rPr>
          <w:spacing w:val="1"/>
        </w:rPr>
        <w:t xml:space="preserve"> </w:t>
      </w:r>
      <w:r w:rsidRPr="00642334">
        <w:t>variable in terms of nesting preferences and tolerance to human disturbance. Many species have</w:t>
      </w:r>
      <w:r w:rsidRPr="00642334">
        <w:rPr>
          <w:spacing w:val="1"/>
        </w:rPr>
        <w:t xml:space="preserve"> </w:t>
      </w:r>
      <w:r w:rsidRPr="00642334">
        <w:t>adapted well to human-created habitats while those preferring more natural areas (both individual</w:t>
      </w:r>
      <w:r w:rsidRPr="00642334">
        <w:rPr>
          <w:spacing w:val="1"/>
        </w:rPr>
        <w:t xml:space="preserve"> </w:t>
      </w:r>
      <w:r w:rsidRPr="00642334">
        <w:t>pairs and species) are generally less tolerant. Due to the protected nature of cavity nests, the species</w:t>
      </w:r>
      <w:r w:rsidRPr="00642334">
        <w:rPr>
          <w:spacing w:val="-44"/>
        </w:rPr>
        <w:t xml:space="preserve"> </w:t>
      </w:r>
      <w:r w:rsidRPr="00642334">
        <w:t>that build them seem more tolerant than most open-cup nesting species. If closely monitored in</w:t>
      </w:r>
      <w:r w:rsidRPr="00642334">
        <w:rPr>
          <w:spacing w:val="1"/>
        </w:rPr>
        <w:t xml:space="preserve"> </w:t>
      </w:r>
      <w:r w:rsidRPr="00642334">
        <w:t>terms of incubation and feeding bouts, all species in this group tolerate significant reductions in</w:t>
      </w:r>
      <w:r w:rsidRPr="00642334">
        <w:rPr>
          <w:spacing w:val="1"/>
        </w:rPr>
        <w:t xml:space="preserve"> </w:t>
      </w:r>
      <w:r w:rsidRPr="00642334">
        <w:t>buffer width from the standard of 300 feet if the habitat, terrain, nesting status, and the distance and</w:t>
      </w:r>
      <w:r w:rsidRPr="00642334">
        <w:rPr>
          <w:spacing w:val="-44"/>
        </w:rPr>
        <w:t xml:space="preserve"> </w:t>
      </w:r>
      <w:r w:rsidRPr="00642334">
        <w:t>form</w:t>
      </w:r>
      <w:r w:rsidRPr="00642334">
        <w:rPr>
          <w:spacing w:val="-3"/>
        </w:rPr>
        <w:t xml:space="preserve"> </w:t>
      </w:r>
      <w:r w:rsidRPr="00642334">
        <w:t>of disturbance are</w:t>
      </w:r>
      <w:r w:rsidRPr="00642334">
        <w:rPr>
          <w:spacing w:val="-3"/>
        </w:rPr>
        <w:t xml:space="preserve"> </w:t>
      </w:r>
      <w:r w:rsidRPr="00642334">
        <w:t>carefully</w:t>
      </w:r>
      <w:r w:rsidRPr="00642334">
        <w:rPr>
          <w:spacing w:val="-2"/>
        </w:rPr>
        <w:t xml:space="preserve"> </w:t>
      </w:r>
      <w:r w:rsidRPr="00642334">
        <w:t>evaluated.</w:t>
      </w:r>
    </w:p>
    <w:p w14:paraId="41682E85"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54CD6E0B" w14:textId="77777777" w:rsidR="00642334" w:rsidRPr="00642334" w:rsidRDefault="00642334" w:rsidP="00642334">
      <w:pPr>
        <w:widowControl w:val="0"/>
        <w:numPr>
          <w:ilvl w:val="0"/>
          <w:numId w:val="1"/>
        </w:numPr>
        <w:tabs>
          <w:tab w:val="left" w:pos="1820"/>
          <w:tab w:val="left" w:pos="1821"/>
        </w:tabs>
        <w:autoSpaceDE w:val="0"/>
        <w:autoSpaceDN w:val="0"/>
        <w:spacing w:before="102" w:after="0" w:line="240" w:lineRule="auto"/>
        <w:ind w:hanging="361"/>
        <w:rPr>
          <w:rFonts w:eastAsia="Calibri" w:cs="Arial"/>
          <w:szCs w:val="20"/>
        </w:rPr>
      </w:pPr>
      <w:r w:rsidRPr="00642334">
        <w:rPr>
          <w:rFonts w:eastAsia="Calibri" w:cs="Arial"/>
          <w:szCs w:val="20"/>
        </w:rPr>
        <w:t>100-ft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ground</w:t>
      </w:r>
      <w:r w:rsidRPr="00642334">
        <w:rPr>
          <w:rFonts w:eastAsia="Calibri" w:cs="Arial"/>
          <w:spacing w:val="-3"/>
          <w:szCs w:val="20"/>
        </w:rPr>
        <w:t xml:space="preserve"> </w:t>
      </w:r>
      <w:r w:rsidRPr="00642334">
        <w:rPr>
          <w:rFonts w:eastAsia="Calibri" w:cs="Arial"/>
          <w:szCs w:val="20"/>
        </w:rPr>
        <w:t>construction</w:t>
      </w:r>
    </w:p>
    <w:p w14:paraId="68039202"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150-ft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helicopter</w:t>
      </w:r>
      <w:r w:rsidRPr="00642334">
        <w:rPr>
          <w:rFonts w:eastAsia="Calibri" w:cs="Arial"/>
          <w:spacing w:val="-1"/>
          <w:szCs w:val="20"/>
        </w:rPr>
        <w:t xml:space="preserve"> </w:t>
      </w:r>
      <w:r w:rsidRPr="00642334">
        <w:rPr>
          <w:rFonts w:eastAsia="Calibri" w:cs="Arial"/>
          <w:szCs w:val="20"/>
        </w:rPr>
        <w:t>construction</w:t>
      </w:r>
    </w:p>
    <w:p w14:paraId="6C0533C9"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100-ft</w:t>
      </w:r>
      <w:r w:rsidRPr="00642334">
        <w:rPr>
          <w:rFonts w:eastAsia="Calibri" w:cs="Arial"/>
          <w:spacing w:val="-3"/>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1EA096CA"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PASSERINES (BRIDGE, CULVERT, AND BUILDING NESTERS)</w:t>
      </w:r>
    </w:p>
    <w:p w14:paraId="11C58519" w14:textId="77777777" w:rsidR="00642334" w:rsidRPr="00642334" w:rsidRDefault="00642334" w:rsidP="00067651">
      <w:r w:rsidRPr="00642334">
        <w:rPr>
          <w:i/>
        </w:rPr>
        <w:t>Sensitivity to disturbance</w:t>
      </w:r>
      <w:r w:rsidRPr="00642334">
        <w:t>: Generally, this group of passerines is more tolerant than the preceding</w:t>
      </w:r>
      <w:r w:rsidRPr="00642334">
        <w:rPr>
          <w:spacing w:val="1"/>
        </w:rPr>
        <w:t xml:space="preserve"> </w:t>
      </w:r>
      <w:r w:rsidRPr="00642334">
        <w:t>group because of their practice of nesting near people; however, since they often build their nest on</w:t>
      </w:r>
      <w:r w:rsidRPr="00642334">
        <w:rPr>
          <w:spacing w:val="-44"/>
        </w:rPr>
        <w:t xml:space="preserve"> </w:t>
      </w:r>
      <w:r w:rsidRPr="00642334">
        <w:t>or</w:t>
      </w:r>
      <w:r w:rsidRPr="00642334">
        <w:rPr>
          <w:spacing w:val="-3"/>
        </w:rPr>
        <w:t xml:space="preserve"> </w:t>
      </w:r>
      <w:r w:rsidRPr="00642334">
        <w:t>in</w:t>
      </w:r>
      <w:r w:rsidRPr="00642334">
        <w:rPr>
          <w:spacing w:val="-2"/>
        </w:rPr>
        <w:t xml:space="preserve"> </w:t>
      </w:r>
      <w:r w:rsidRPr="00642334">
        <w:t>a</w:t>
      </w:r>
      <w:r w:rsidRPr="00642334">
        <w:rPr>
          <w:spacing w:val="-2"/>
        </w:rPr>
        <w:t xml:space="preserve"> </w:t>
      </w:r>
      <w:r w:rsidRPr="00642334">
        <w:t>human-created structure,</w:t>
      </w:r>
      <w:r w:rsidRPr="00642334">
        <w:rPr>
          <w:spacing w:val="-2"/>
        </w:rPr>
        <w:t xml:space="preserve"> </w:t>
      </w:r>
      <w:r w:rsidRPr="00642334">
        <w:t>access</w:t>
      </w:r>
      <w:r w:rsidRPr="00642334">
        <w:rPr>
          <w:spacing w:val="-1"/>
        </w:rPr>
        <w:t xml:space="preserve"> </w:t>
      </w:r>
      <w:r w:rsidRPr="00642334">
        <w:t>to</w:t>
      </w:r>
      <w:r w:rsidRPr="00642334">
        <w:rPr>
          <w:spacing w:val="-1"/>
        </w:rPr>
        <w:t xml:space="preserve"> </w:t>
      </w:r>
      <w:r w:rsidRPr="00642334">
        <w:t>their</w:t>
      </w:r>
      <w:r w:rsidRPr="00642334">
        <w:rPr>
          <w:spacing w:val="-3"/>
        </w:rPr>
        <w:t xml:space="preserve"> </w:t>
      </w:r>
      <w:r w:rsidRPr="00642334">
        <w:t>nesting</w:t>
      </w:r>
      <w:r w:rsidRPr="00642334">
        <w:rPr>
          <w:spacing w:val="-1"/>
        </w:rPr>
        <w:t xml:space="preserve"> </w:t>
      </w:r>
      <w:r w:rsidRPr="00642334">
        <w:t>area must</w:t>
      </w:r>
      <w:r w:rsidRPr="00642334">
        <w:rPr>
          <w:spacing w:val="-1"/>
        </w:rPr>
        <w:t xml:space="preserve"> </w:t>
      </w:r>
      <w:r w:rsidRPr="00642334">
        <w:t>remain</w:t>
      </w:r>
      <w:r w:rsidRPr="00642334">
        <w:rPr>
          <w:spacing w:val="-1"/>
        </w:rPr>
        <w:t xml:space="preserve"> </w:t>
      </w:r>
      <w:r w:rsidRPr="00642334">
        <w:t>unobstructed.</w:t>
      </w:r>
    </w:p>
    <w:p w14:paraId="618FCF05" w14:textId="77777777" w:rsidR="00642334" w:rsidRPr="00642334" w:rsidRDefault="00642334" w:rsidP="00642334">
      <w:pPr>
        <w:widowControl w:val="0"/>
        <w:autoSpaceDE w:val="0"/>
        <w:autoSpaceDN w:val="0"/>
        <w:spacing w:before="161"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6505E2D5" w14:textId="77777777" w:rsidR="00642334" w:rsidRPr="00642334" w:rsidRDefault="00642334" w:rsidP="00642334">
      <w:pPr>
        <w:widowControl w:val="0"/>
        <w:numPr>
          <w:ilvl w:val="0"/>
          <w:numId w:val="1"/>
        </w:numPr>
        <w:tabs>
          <w:tab w:val="left" w:pos="1820"/>
          <w:tab w:val="left" w:pos="1821"/>
        </w:tabs>
        <w:autoSpaceDE w:val="0"/>
        <w:autoSpaceDN w:val="0"/>
        <w:spacing w:before="103" w:after="0" w:line="264" w:lineRule="auto"/>
        <w:ind w:right="991"/>
        <w:rPr>
          <w:rFonts w:eastAsia="Calibri" w:cs="Arial"/>
          <w:szCs w:val="20"/>
        </w:rPr>
      </w:pPr>
      <w:r w:rsidRPr="00642334">
        <w:rPr>
          <w:rFonts w:eastAsia="Calibri" w:cs="Arial"/>
          <w:szCs w:val="20"/>
        </w:rPr>
        <w:t>100-ft horizontal buffer for ground construction, depending on degree of nest exposure and the</w:t>
      </w:r>
      <w:r w:rsidRPr="00642334">
        <w:rPr>
          <w:rFonts w:eastAsia="Calibri" w:cs="Arial"/>
          <w:spacing w:val="-44"/>
          <w:szCs w:val="20"/>
        </w:rPr>
        <w:t xml:space="preserve"> </w:t>
      </w:r>
      <w:r w:rsidRPr="00642334">
        <w:rPr>
          <w:rFonts w:eastAsia="Calibri" w:cs="Arial"/>
          <w:szCs w:val="20"/>
        </w:rPr>
        <w:t>degree</w:t>
      </w:r>
      <w:r w:rsidRPr="00642334">
        <w:rPr>
          <w:rFonts w:eastAsia="Calibri" w:cs="Arial"/>
          <w:spacing w:val="-1"/>
          <w:szCs w:val="20"/>
        </w:rPr>
        <w:t xml:space="preserve"> </w:t>
      </w:r>
      <w:r w:rsidRPr="00642334">
        <w:rPr>
          <w:rFonts w:eastAsia="Calibri" w:cs="Arial"/>
          <w:szCs w:val="20"/>
        </w:rPr>
        <w:t>to</w:t>
      </w:r>
      <w:r w:rsidRPr="00642334">
        <w:rPr>
          <w:rFonts w:eastAsia="Calibri" w:cs="Arial"/>
          <w:spacing w:val="-1"/>
          <w:szCs w:val="20"/>
        </w:rPr>
        <w:t xml:space="preserve"> </w:t>
      </w:r>
      <w:r w:rsidRPr="00642334">
        <w:rPr>
          <w:rFonts w:eastAsia="Calibri" w:cs="Arial"/>
          <w:szCs w:val="20"/>
        </w:rPr>
        <w:t>which the</w:t>
      </w:r>
      <w:r w:rsidRPr="00642334">
        <w:rPr>
          <w:rFonts w:eastAsia="Calibri" w:cs="Arial"/>
          <w:spacing w:val="-2"/>
          <w:szCs w:val="20"/>
        </w:rPr>
        <w:t xml:space="preserve"> </w:t>
      </w:r>
      <w:r w:rsidRPr="00642334">
        <w:rPr>
          <w:rFonts w:eastAsia="Calibri" w:cs="Arial"/>
          <w:szCs w:val="20"/>
        </w:rPr>
        <w:t>nesting pair</w:t>
      </w:r>
      <w:r w:rsidRPr="00642334">
        <w:rPr>
          <w:rFonts w:eastAsia="Calibri" w:cs="Arial"/>
          <w:spacing w:val="-2"/>
          <w:szCs w:val="20"/>
        </w:rPr>
        <w:t xml:space="preserve"> </w:t>
      </w:r>
      <w:r w:rsidRPr="00642334">
        <w:rPr>
          <w:rFonts w:eastAsia="Calibri" w:cs="Arial"/>
          <w:szCs w:val="20"/>
        </w:rPr>
        <w:t>is accustomed</w:t>
      </w:r>
      <w:r w:rsidRPr="00642334">
        <w:rPr>
          <w:rFonts w:eastAsia="Calibri" w:cs="Arial"/>
          <w:spacing w:val="-1"/>
          <w:szCs w:val="20"/>
        </w:rPr>
        <w:t xml:space="preserve"> </w:t>
      </w:r>
      <w:r w:rsidRPr="00642334">
        <w:rPr>
          <w:rFonts w:eastAsia="Calibri" w:cs="Arial"/>
          <w:szCs w:val="20"/>
        </w:rPr>
        <w:t>to</w:t>
      </w:r>
      <w:r w:rsidRPr="00642334">
        <w:rPr>
          <w:rFonts w:eastAsia="Calibri" w:cs="Arial"/>
          <w:spacing w:val="-1"/>
          <w:szCs w:val="20"/>
        </w:rPr>
        <w:t xml:space="preserve"> </w:t>
      </w:r>
      <w:r w:rsidRPr="00642334">
        <w:rPr>
          <w:rFonts w:eastAsia="Calibri" w:cs="Arial"/>
          <w:szCs w:val="20"/>
        </w:rPr>
        <w:t>nearby</w:t>
      </w:r>
      <w:r w:rsidRPr="00642334">
        <w:rPr>
          <w:rFonts w:eastAsia="Calibri" w:cs="Arial"/>
          <w:spacing w:val="-2"/>
          <w:szCs w:val="20"/>
        </w:rPr>
        <w:t xml:space="preserve"> </w:t>
      </w:r>
      <w:r w:rsidRPr="00642334">
        <w:rPr>
          <w:rFonts w:eastAsia="Calibri" w:cs="Arial"/>
          <w:szCs w:val="20"/>
        </w:rPr>
        <w:t>human</w:t>
      </w:r>
      <w:r w:rsidRPr="00642334">
        <w:rPr>
          <w:rFonts w:eastAsia="Calibri" w:cs="Arial"/>
          <w:spacing w:val="-2"/>
          <w:szCs w:val="20"/>
        </w:rPr>
        <w:t xml:space="preserve"> </w:t>
      </w:r>
      <w:r w:rsidRPr="00642334">
        <w:rPr>
          <w:rFonts w:eastAsia="Calibri" w:cs="Arial"/>
          <w:szCs w:val="20"/>
        </w:rPr>
        <w:t>activity</w:t>
      </w:r>
    </w:p>
    <w:p w14:paraId="2DDBF46D" w14:textId="77777777" w:rsidR="00642334" w:rsidRPr="00642334" w:rsidRDefault="00642334" w:rsidP="00642334">
      <w:pPr>
        <w:widowControl w:val="0"/>
        <w:numPr>
          <w:ilvl w:val="0"/>
          <w:numId w:val="1"/>
        </w:numPr>
        <w:tabs>
          <w:tab w:val="left" w:pos="1820"/>
          <w:tab w:val="left" w:pos="1821"/>
        </w:tabs>
        <w:autoSpaceDE w:val="0"/>
        <w:autoSpaceDN w:val="0"/>
        <w:spacing w:before="79" w:after="0" w:line="240" w:lineRule="auto"/>
        <w:ind w:hanging="361"/>
        <w:rPr>
          <w:rFonts w:eastAsia="Calibri" w:cs="Arial"/>
          <w:szCs w:val="20"/>
        </w:rPr>
      </w:pPr>
      <w:r w:rsidRPr="00642334">
        <w:rPr>
          <w:rFonts w:eastAsia="Calibri" w:cs="Arial"/>
          <w:szCs w:val="20"/>
        </w:rPr>
        <w:t>150-ft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6A3CB46A" w14:textId="77777777" w:rsidR="00642334" w:rsidRPr="00642334" w:rsidRDefault="00642334" w:rsidP="00642334">
      <w:pPr>
        <w:widowControl w:val="0"/>
        <w:numPr>
          <w:ilvl w:val="0"/>
          <w:numId w:val="1"/>
        </w:numPr>
        <w:tabs>
          <w:tab w:val="left" w:pos="1820"/>
          <w:tab w:val="left" w:pos="1821"/>
        </w:tabs>
        <w:autoSpaceDE w:val="0"/>
        <w:autoSpaceDN w:val="0"/>
        <w:spacing w:before="4" w:after="0" w:line="240" w:lineRule="auto"/>
        <w:ind w:hanging="361"/>
        <w:rPr>
          <w:rFonts w:eastAsia="Calibri" w:cs="Arial"/>
          <w:szCs w:val="20"/>
        </w:rPr>
      </w:pPr>
      <w:r w:rsidRPr="00642334">
        <w:rPr>
          <w:rFonts w:eastAsia="Calibri" w:cs="Arial"/>
          <w:szCs w:val="20"/>
        </w:rPr>
        <w:t>100-ft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3"/>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35E236E7"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PASSERINES (GROUND NESTERS, OPEN HABITATS)</w:t>
      </w:r>
    </w:p>
    <w:p w14:paraId="42610114" w14:textId="1B6969B7" w:rsidR="00642334" w:rsidRPr="00642334" w:rsidRDefault="00642334" w:rsidP="00067651">
      <w:r w:rsidRPr="00642334">
        <w:rPr>
          <w:i/>
        </w:rPr>
        <w:t>Sensitivity to disturbance</w:t>
      </w:r>
      <w:r w:rsidRPr="00642334">
        <w:t>: These species are especially vulnerable because their nest site, if not the</w:t>
      </w:r>
      <w:r w:rsidRPr="00642334">
        <w:rPr>
          <w:spacing w:val="-44"/>
        </w:rPr>
        <w:t xml:space="preserve"> </w:t>
      </w:r>
      <w:r w:rsidRPr="00642334">
        <w:t>nest itself, is exposed to surrounding activity and subject to easy predation by both ground and</w:t>
      </w:r>
      <w:r w:rsidRPr="00642334">
        <w:rPr>
          <w:spacing w:val="1"/>
        </w:rPr>
        <w:t xml:space="preserve"> </w:t>
      </w:r>
      <w:r w:rsidRPr="00642334">
        <w:t>aerial</w:t>
      </w:r>
      <w:r w:rsidRPr="00642334">
        <w:rPr>
          <w:spacing w:val="-2"/>
        </w:rPr>
        <w:t xml:space="preserve"> </w:t>
      </w:r>
      <w:r w:rsidRPr="00642334">
        <w:lastRenderedPageBreak/>
        <w:t>predators.</w:t>
      </w:r>
      <w:r w:rsidRPr="00642334">
        <w:rPr>
          <w:spacing w:val="-2"/>
        </w:rPr>
        <w:t xml:space="preserve"> </w:t>
      </w:r>
      <w:r w:rsidRPr="00642334">
        <w:t>In</w:t>
      </w:r>
      <w:r w:rsidRPr="00642334">
        <w:rPr>
          <w:spacing w:val="-2"/>
        </w:rPr>
        <w:t xml:space="preserve"> </w:t>
      </w:r>
      <w:r w:rsidRPr="00642334">
        <w:t>addition,</w:t>
      </w:r>
      <w:r w:rsidRPr="00642334">
        <w:rPr>
          <w:spacing w:val="-4"/>
        </w:rPr>
        <w:t xml:space="preserve"> </w:t>
      </w:r>
      <w:r w:rsidRPr="00642334">
        <w:t>because</w:t>
      </w:r>
      <w:r w:rsidRPr="00642334">
        <w:rPr>
          <w:spacing w:val="-5"/>
        </w:rPr>
        <w:t xml:space="preserve"> </w:t>
      </w:r>
      <w:r w:rsidRPr="00642334">
        <w:t>they</w:t>
      </w:r>
      <w:r w:rsidRPr="00642334">
        <w:rPr>
          <w:spacing w:val="-3"/>
        </w:rPr>
        <w:t xml:space="preserve"> </w:t>
      </w:r>
      <w:r w:rsidRPr="00642334">
        <w:t>are</w:t>
      </w:r>
      <w:r w:rsidRPr="00642334">
        <w:rPr>
          <w:spacing w:val="-3"/>
        </w:rPr>
        <w:t xml:space="preserve"> </w:t>
      </w:r>
      <w:r w:rsidRPr="00642334">
        <w:t>ground</w:t>
      </w:r>
      <w:r w:rsidRPr="00642334">
        <w:rPr>
          <w:spacing w:val="-4"/>
        </w:rPr>
        <w:t xml:space="preserve"> </w:t>
      </w:r>
      <w:r w:rsidRPr="00642334">
        <w:t>nesters</w:t>
      </w:r>
      <w:r w:rsidRPr="00642334">
        <w:rPr>
          <w:spacing w:val="-2"/>
        </w:rPr>
        <w:t xml:space="preserve"> </w:t>
      </w:r>
      <w:r w:rsidRPr="00642334">
        <w:t>and</w:t>
      </w:r>
      <w:r w:rsidRPr="00642334">
        <w:rPr>
          <w:spacing w:val="-3"/>
        </w:rPr>
        <w:t xml:space="preserve"> </w:t>
      </w:r>
      <w:r w:rsidRPr="00642334">
        <w:t>are</w:t>
      </w:r>
      <w:r w:rsidRPr="00642334">
        <w:rPr>
          <w:spacing w:val="-2"/>
        </w:rPr>
        <w:t xml:space="preserve"> </w:t>
      </w:r>
      <w:r w:rsidRPr="00642334">
        <w:t>acutely</w:t>
      </w:r>
      <w:r w:rsidRPr="00642334">
        <w:rPr>
          <w:spacing w:val="-4"/>
        </w:rPr>
        <w:t xml:space="preserve"> </w:t>
      </w:r>
      <w:r w:rsidRPr="00642334">
        <w:t>aware</w:t>
      </w:r>
      <w:r w:rsidRPr="00642334">
        <w:rPr>
          <w:spacing w:val="-3"/>
        </w:rPr>
        <w:t xml:space="preserve"> </w:t>
      </w:r>
      <w:r w:rsidRPr="00642334">
        <w:t>of</w:t>
      </w:r>
      <w:r w:rsidRPr="00642334">
        <w:rPr>
          <w:spacing w:val="1"/>
        </w:rPr>
        <w:t xml:space="preserve"> </w:t>
      </w:r>
      <w:r w:rsidRPr="00642334">
        <w:t>visual</w:t>
      </w:r>
      <w:r w:rsidRPr="00642334">
        <w:rPr>
          <w:spacing w:val="-2"/>
        </w:rPr>
        <w:t xml:space="preserve"> </w:t>
      </w:r>
      <w:r w:rsidRPr="00642334">
        <w:t>and</w:t>
      </w:r>
      <w:r w:rsidRPr="00C07A4C">
        <w:t xml:space="preserve"> </w:t>
      </w:r>
      <w:r w:rsidRPr="00642334">
        <w:t xml:space="preserve">auditory stimuli in the area surrounding the nest site, they may take flight </w:t>
      </w:r>
      <w:proofErr w:type="gramStart"/>
      <w:r w:rsidRPr="00642334">
        <w:t>as a result of</w:t>
      </w:r>
      <w:proofErr w:type="gramEnd"/>
      <w:r w:rsidRPr="00642334">
        <w:t xml:space="preserve"> vibrations</w:t>
      </w:r>
      <w:r w:rsidRPr="00642334">
        <w:rPr>
          <w:spacing w:val="1"/>
        </w:rPr>
        <w:t xml:space="preserve"> </w:t>
      </w:r>
      <w:r w:rsidRPr="00642334">
        <w:t>produced by vehicles at significant distances from the nest. If the adult is flushed off its nest on hot</w:t>
      </w:r>
      <w:r w:rsidRPr="00642334">
        <w:rPr>
          <w:spacing w:val="-44"/>
        </w:rPr>
        <w:t xml:space="preserve"> </w:t>
      </w:r>
      <w:r w:rsidRPr="00642334">
        <w:t>days, the few minutes away can result in nest failure due to heat stress (eggs and young) and</w:t>
      </w:r>
      <w:r w:rsidRPr="00642334">
        <w:rPr>
          <w:spacing w:val="1"/>
        </w:rPr>
        <w:t xml:space="preserve"> </w:t>
      </w:r>
      <w:r w:rsidRPr="00642334">
        <w:t>dehydration</w:t>
      </w:r>
      <w:r w:rsidRPr="00642334">
        <w:rPr>
          <w:spacing w:val="-2"/>
        </w:rPr>
        <w:t xml:space="preserve"> </w:t>
      </w:r>
      <w:r w:rsidRPr="00642334">
        <w:t>(young) from</w:t>
      </w:r>
      <w:r w:rsidRPr="00642334">
        <w:rPr>
          <w:spacing w:val="-4"/>
        </w:rPr>
        <w:t xml:space="preserve"> </w:t>
      </w:r>
      <w:r w:rsidRPr="00642334">
        <w:t>high</w:t>
      </w:r>
      <w:r w:rsidRPr="00642334">
        <w:rPr>
          <w:spacing w:val="-1"/>
        </w:rPr>
        <w:t xml:space="preserve"> </w:t>
      </w:r>
      <w:r w:rsidRPr="00642334">
        <w:t>ambient air</w:t>
      </w:r>
      <w:r w:rsidRPr="00642334">
        <w:rPr>
          <w:spacing w:val="-2"/>
        </w:rPr>
        <w:t xml:space="preserve"> </w:t>
      </w:r>
      <w:r w:rsidRPr="00642334">
        <w:t>and</w:t>
      </w:r>
      <w:r w:rsidRPr="00642334">
        <w:rPr>
          <w:spacing w:val="-1"/>
        </w:rPr>
        <w:t xml:space="preserve"> </w:t>
      </w:r>
      <w:r w:rsidRPr="00642334">
        <w:t>ground temperatures.</w:t>
      </w:r>
    </w:p>
    <w:p w14:paraId="1E7328D8"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42F2B25F"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4"/>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ground</w:t>
      </w:r>
      <w:r w:rsidRPr="00642334">
        <w:rPr>
          <w:rFonts w:eastAsia="Calibri" w:cs="Arial"/>
          <w:spacing w:val="-2"/>
          <w:szCs w:val="20"/>
        </w:rPr>
        <w:t xml:space="preserve"> </w:t>
      </w:r>
      <w:r w:rsidRPr="00642334">
        <w:rPr>
          <w:rFonts w:eastAsia="Calibri" w:cs="Arial"/>
          <w:szCs w:val="20"/>
        </w:rPr>
        <w:t>construction</w:t>
      </w:r>
    </w:p>
    <w:p w14:paraId="73B1C06C"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052FEE3E"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2"/>
          <w:szCs w:val="20"/>
        </w:rPr>
        <w:t xml:space="preserve"> </w:t>
      </w:r>
      <w:r w:rsidRPr="00642334">
        <w:rPr>
          <w:rFonts w:eastAsia="Calibri" w:cs="Arial"/>
          <w:szCs w:val="20"/>
        </w:rPr>
        <w:t>construction</w:t>
      </w:r>
    </w:p>
    <w:p w14:paraId="14F1AAFE" w14:textId="5529833C" w:rsidR="00124CCC" w:rsidRDefault="00124CCC">
      <w:pPr>
        <w:rPr>
          <w:rFonts w:eastAsia="Cambria" w:cs="Arial"/>
          <w:b/>
          <w:bCs/>
          <w:sz w:val="26"/>
          <w:szCs w:val="26"/>
        </w:rPr>
      </w:pPr>
    </w:p>
    <w:p w14:paraId="1AD36F82" w14:textId="46BE7DEC"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PASSERINES (UNDERSTORY AND THICKET NESTERS)</w:t>
      </w:r>
    </w:p>
    <w:p w14:paraId="3C697D6F" w14:textId="77777777" w:rsidR="00642334" w:rsidRPr="00642334" w:rsidRDefault="00642334" w:rsidP="00124CCC">
      <w:r w:rsidRPr="00642334">
        <w:rPr>
          <w:i/>
        </w:rPr>
        <w:t>Sensitivity to disturbance</w:t>
      </w:r>
      <w:r w:rsidRPr="00642334">
        <w:t xml:space="preserve">: Members of this passerine group nest in </w:t>
      </w:r>
      <w:proofErr w:type="gramStart"/>
      <w:r w:rsidRPr="00642334">
        <w:t>fairly secluded</w:t>
      </w:r>
      <w:proofErr w:type="gramEnd"/>
      <w:r w:rsidRPr="00642334">
        <w:t xml:space="preserve"> wooded areas or</w:t>
      </w:r>
      <w:r w:rsidRPr="00642334">
        <w:rPr>
          <w:spacing w:val="1"/>
        </w:rPr>
        <w:t xml:space="preserve"> </w:t>
      </w:r>
      <w:r w:rsidRPr="00642334">
        <w:t xml:space="preserve">very dense, shrubby habitats. As such, they can tolerate human disturbance at </w:t>
      </w:r>
      <w:proofErr w:type="gramStart"/>
      <w:r w:rsidRPr="00642334">
        <w:t>fairly close</w:t>
      </w:r>
      <w:proofErr w:type="gramEnd"/>
      <w:r w:rsidRPr="00642334">
        <w:t xml:space="preserve"> range, but</w:t>
      </w:r>
      <w:r w:rsidRPr="00642334">
        <w:rPr>
          <w:spacing w:val="-44"/>
        </w:rPr>
        <w:t xml:space="preserve"> </w:t>
      </w:r>
      <w:r w:rsidRPr="00642334">
        <w:t>their</w:t>
      </w:r>
      <w:r w:rsidRPr="00642334">
        <w:rPr>
          <w:spacing w:val="-3"/>
        </w:rPr>
        <w:t xml:space="preserve"> </w:t>
      </w:r>
      <w:r w:rsidRPr="00642334">
        <w:t>nests should nevertheless be</w:t>
      </w:r>
      <w:r w:rsidRPr="00642334">
        <w:rPr>
          <w:spacing w:val="-2"/>
        </w:rPr>
        <w:t xml:space="preserve"> </w:t>
      </w:r>
      <w:r w:rsidRPr="00642334">
        <w:t>carefully</w:t>
      </w:r>
      <w:r w:rsidRPr="00642334">
        <w:rPr>
          <w:spacing w:val="-2"/>
        </w:rPr>
        <w:t xml:space="preserve"> </w:t>
      </w:r>
      <w:r w:rsidRPr="00642334">
        <w:t>monitored</w:t>
      </w:r>
      <w:r w:rsidRPr="00642334">
        <w:rPr>
          <w:spacing w:val="-3"/>
        </w:rPr>
        <w:t xml:space="preserve"> </w:t>
      </w:r>
      <w:r w:rsidRPr="00642334">
        <w:t>for</w:t>
      </w:r>
      <w:r w:rsidRPr="00642334">
        <w:rPr>
          <w:spacing w:val="-3"/>
        </w:rPr>
        <w:t xml:space="preserve"> </w:t>
      </w:r>
      <w:r w:rsidRPr="00642334">
        <w:t>signs of</w:t>
      </w:r>
      <w:r w:rsidRPr="00642334">
        <w:rPr>
          <w:spacing w:val="-1"/>
        </w:rPr>
        <w:t xml:space="preserve"> </w:t>
      </w:r>
      <w:r w:rsidRPr="00642334">
        <w:t>disturbance.</w:t>
      </w:r>
    </w:p>
    <w:p w14:paraId="35FDCF6F" w14:textId="77777777" w:rsidR="00642334" w:rsidRPr="00642334" w:rsidRDefault="00642334" w:rsidP="00642334">
      <w:pPr>
        <w:widowControl w:val="0"/>
        <w:autoSpaceDE w:val="0"/>
        <w:autoSpaceDN w:val="0"/>
        <w:spacing w:before="159"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650BB36F"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ground</w:t>
      </w:r>
      <w:r w:rsidRPr="00642334">
        <w:rPr>
          <w:rFonts w:eastAsia="Calibri" w:cs="Arial"/>
          <w:spacing w:val="-2"/>
          <w:szCs w:val="20"/>
        </w:rPr>
        <w:t xml:space="preserve"> </w:t>
      </w:r>
      <w:r w:rsidRPr="00642334">
        <w:rPr>
          <w:rFonts w:eastAsia="Calibri" w:cs="Arial"/>
          <w:szCs w:val="20"/>
        </w:rPr>
        <w:t>construction</w:t>
      </w:r>
    </w:p>
    <w:p w14:paraId="0CEF8890"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5C56AA9E"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150-ft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03DC52FB"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PASSERINES (SHRUB AND TREE NESTERS)</w:t>
      </w:r>
    </w:p>
    <w:p w14:paraId="36682A05" w14:textId="77777777" w:rsidR="00642334" w:rsidRPr="00642334" w:rsidRDefault="00642334" w:rsidP="00124CCC">
      <w:r w:rsidRPr="00642334">
        <w:rPr>
          <w:i/>
        </w:rPr>
        <w:t>Sensitivity to disturbance</w:t>
      </w:r>
      <w:r w:rsidRPr="00642334">
        <w:t>: These species nest relatively high off the ground, and even though their</w:t>
      </w:r>
      <w:r w:rsidRPr="00642334">
        <w:rPr>
          <w:spacing w:val="-44"/>
        </w:rPr>
        <w:t xml:space="preserve"> </w:t>
      </w:r>
      <w:r w:rsidRPr="00642334">
        <w:t>nest site may be more exposed to nearby construction-related activity, they generally maintain a</w:t>
      </w:r>
      <w:r w:rsidRPr="00642334">
        <w:rPr>
          <w:spacing w:val="1"/>
        </w:rPr>
        <w:t xml:space="preserve"> </w:t>
      </w:r>
      <w:r w:rsidRPr="00642334">
        <w:t>greater vertical distance from most types of disturbance. Therefore, most can tolerate human</w:t>
      </w:r>
      <w:r w:rsidRPr="00642334">
        <w:rPr>
          <w:spacing w:val="1"/>
        </w:rPr>
        <w:t xml:space="preserve"> </w:t>
      </w:r>
      <w:r w:rsidRPr="00642334">
        <w:t>disturbance</w:t>
      </w:r>
      <w:r w:rsidRPr="00642334">
        <w:rPr>
          <w:spacing w:val="-2"/>
        </w:rPr>
        <w:t xml:space="preserve"> </w:t>
      </w:r>
      <w:r w:rsidRPr="00642334">
        <w:t>relatively</w:t>
      </w:r>
      <w:r w:rsidRPr="00642334">
        <w:rPr>
          <w:spacing w:val="-2"/>
        </w:rPr>
        <w:t xml:space="preserve"> </w:t>
      </w:r>
      <w:r w:rsidRPr="00642334">
        <w:t>close</w:t>
      </w:r>
      <w:r w:rsidRPr="00642334">
        <w:rPr>
          <w:spacing w:val="-2"/>
        </w:rPr>
        <w:t xml:space="preserve"> </w:t>
      </w:r>
      <w:r w:rsidRPr="00642334">
        <w:t>to their</w:t>
      </w:r>
      <w:r w:rsidRPr="00642334">
        <w:rPr>
          <w:spacing w:val="-2"/>
        </w:rPr>
        <w:t xml:space="preserve"> </w:t>
      </w:r>
      <w:r w:rsidRPr="00642334">
        <w:t>nest</w:t>
      </w:r>
      <w:r w:rsidRPr="00642334">
        <w:rPr>
          <w:spacing w:val="-1"/>
        </w:rPr>
        <w:t xml:space="preserve"> </w:t>
      </w:r>
      <w:r w:rsidRPr="00642334">
        <w:t>sites as</w:t>
      </w:r>
      <w:r w:rsidRPr="00642334">
        <w:rPr>
          <w:spacing w:val="-1"/>
        </w:rPr>
        <w:t xml:space="preserve"> </w:t>
      </w:r>
      <w:r w:rsidRPr="00642334">
        <w:t>measured</w:t>
      </w:r>
      <w:r w:rsidRPr="00642334">
        <w:rPr>
          <w:spacing w:val="-1"/>
        </w:rPr>
        <w:t xml:space="preserve"> </w:t>
      </w:r>
      <w:r w:rsidRPr="00642334">
        <w:t>from</w:t>
      </w:r>
      <w:r w:rsidRPr="00642334">
        <w:rPr>
          <w:spacing w:val="-2"/>
        </w:rPr>
        <w:t xml:space="preserve"> </w:t>
      </w:r>
      <w:r w:rsidRPr="00642334">
        <w:t>the</w:t>
      </w:r>
      <w:r w:rsidRPr="00642334">
        <w:rPr>
          <w:spacing w:val="-4"/>
        </w:rPr>
        <w:t xml:space="preserve"> </w:t>
      </w:r>
      <w:r w:rsidRPr="00642334">
        <w:t>ground.</w:t>
      </w:r>
    </w:p>
    <w:p w14:paraId="5520DC8E"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68BA0C26"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64" w:lineRule="auto"/>
        <w:ind w:right="1128"/>
        <w:rPr>
          <w:rFonts w:eastAsia="Calibri" w:cs="Arial"/>
          <w:szCs w:val="20"/>
        </w:rPr>
      </w:pPr>
      <w:r w:rsidRPr="00642334">
        <w:rPr>
          <w:rFonts w:eastAsia="Calibri" w:cs="Arial"/>
          <w:szCs w:val="20"/>
        </w:rPr>
        <w:t>150-ft to 300-ft horizontal buffer for ground construction, depending on the height of the nest</w:t>
      </w:r>
      <w:r w:rsidRPr="00642334">
        <w:rPr>
          <w:rFonts w:eastAsia="Calibri" w:cs="Arial"/>
          <w:spacing w:val="-44"/>
          <w:szCs w:val="20"/>
        </w:rPr>
        <w:t xml:space="preserve"> </w:t>
      </w:r>
      <w:r w:rsidRPr="00642334">
        <w:rPr>
          <w:rFonts w:eastAsia="Calibri" w:cs="Arial"/>
          <w:szCs w:val="20"/>
        </w:rPr>
        <w:t>off</w:t>
      </w:r>
      <w:r w:rsidRPr="00642334">
        <w:rPr>
          <w:rFonts w:eastAsia="Calibri" w:cs="Arial"/>
          <w:spacing w:val="-1"/>
          <w:szCs w:val="20"/>
        </w:rPr>
        <w:t xml:space="preserve"> </w:t>
      </w:r>
      <w:r w:rsidRPr="00642334">
        <w:rPr>
          <w:rFonts w:eastAsia="Calibri" w:cs="Arial"/>
          <w:szCs w:val="20"/>
        </w:rPr>
        <w:t>the</w:t>
      </w:r>
      <w:r w:rsidRPr="00642334">
        <w:rPr>
          <w:rFonts w:eastAsia="Calibri" w:cs="Arial"/>
          <w:spacing w:val="-1"/>
          <w:szCs w:val="20"/>
        </w:rPr>
        <w:t xml:space="preserve"> </w:t>
      </w:r>
      <w:r w:rsidRPr="00642334">
        <w:rPr>
          <w:rFonts w:eastAsia="Calibri" w:cs="Arial"/>
          <w:szCs w:val="20"/>
        </w:rPr>
        <w:t>ground</w:t>
      </w:r>
    </w:p>
    <w:p w14:paraId="44710278" w14:textId="77777777" w:rsidR="00642334" w:rsidRPr="00642334" w:rsidRDefault="00642334" w:rsidP="00642334">
      <w:pPr>
        <w:widowControl w:val="0"/>
        <w:numPr>
          <w:ilvl w:val="0"/>
          <w:numId w:val="1"/>
        </w:numPr>
        <w:tabs>
          <w:tab w:val="left" w:pos="1820"/>
          <w:tab w:val="left" w:pos="1821"/>
        </w:tabs>
        <w:autoSpaceDE w:val="0"/>
        <w:autoSpaceDN w:val="0"/>
        <w:spacing w:before="83"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3"/>
          <w:szCs w:val="20"/>
        </w:rPr>
        <w:t xml:space="preserve"> </w:t>
      </w:r>
      <w:r w:rsidRPr="00642334">
        <w:rPr>
          <w:rFonts w:eastAsia="Calibri" w:cs="Arial"/>
          <w:szCs w:val="20"/>
        </w:rPr>
        <w:t>construction</w:t>
      </w:r>
    </w:p>
    <w:p w14:paraId="3E788851" w14:textId="77777777" w:rsidR="00642334" w:rsidRPr="00642334" w:rsidRDefault="00642334" w:rsidP="00642334">
      <w:pPr>
        <w:widowControl w:val="0"/>
        <w:numPr>
          <w:ilvl w:val="0"/>
          <w:numId w:val="1"/>
        </w:numPr>
        <w:tabs>
          <w:tab w:val="left" w:pos="1820"/>
          <w:tab w:val="left" w:pos="1821"/>
        </w:tabs>
        <w:autoSpaceDE w:val="0"/>
        <w:autoSpaceDN w:val="0"/>
        <w:spacing w:before="83" w:after="0" w:line="240" w:lineRule="auto"/>
        <w:ind w:hanging="361"/>
        <w:rPr>
          <w:rFonts w:eastAsia="Calibri" w:cs="Arial"/>
          <w:szCs w:val="20"/>
        </w:rPr>
      </w:pPr>
      <w:r w:rsidRPr="00642334">
        <w:rPr>
          <w:rFonts w:eastAsia="Calibri" w:cs="Arial"/>
          <w:szCs w:val="20"/>
        </w:rPr>
        <w:t>150-ft</w:t>
      </w:r>
      <w:r w:rsidRPr="00642334">
        <w:rPr>
          <w:rFonts w:eastAsia="Calibri" w:cs="Arial"/>
          <w:spacing w:val="-4"/>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5"/>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31125349"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PASSERINES (OPEN SCRUB NESTERS)</w:t>
      </w:r>
    </w:p>
    <w:p w14:paraId="2711D26A" w14:textId="77777777" w:rsidR="00642334" w:rsidRPr="00642334" w:rsidRDefault="00642334" w:rsidP="00124CCC">
      <w:r w:rsidRPr="00642334">
        <w:rPr>
          <w:i/>
        </w:rPr>
        <w:t>Sensitivity to Disturbance</w:t>
      </w:r>
      <w:r w:rsidRPr="00642334">
        <w:t xml:space="preserve">: This group of passerines is </w:t>
      </w:r>
      <w:proofErr w:type="gramStart"/>
      <w:r w:rsidRPr="00642334">
        <w:t>fairly vulnerable</w:t>
      </w:r>
      <w:proofErr w:type="gramEnd"/>
      <w:r w:rsidRPr="00642334">
        <w:t xml:space="preserve"> to nest predation due to the</w:t>
      </w:r>
      <w:r w:rsidRPr="00642334">
        <w:rPr>
          <w:spacing w:val="1"/>
        </w:rPr>
        <w:t xml:space="preserve"> </w:t>
      </w:r>
      <w:r w:rsidRPr="00642334">
        <w:t>low elevation of their nest above the ground and relatively high visibility of the adults moving back</w:t>
      </w:r>
      <w:r w:rsidRPr="00642334">
        <w:rPr>
          <w:spacing w:val="-44"/>
        </w:rPr>
        <w:t xml:space="preserve"> </w:t>
      </w:r>
      <w:r w:rsidRPr="00642334">
        <w:t>and forth with food to the shrub containing the nest. Several species also nest in arid locations</w:t>
      </w:r>
      <w:r w:rsidRPr="00642334">
        <w:rPr>
          <w:spacing w:val="1"/>
        </w:rPr>
        <w:t xml:space="preserve"> </w:t>
      </w:r>
      <w:r w:rsidRPr="00642334">
        <w:t xml:space="preserve">making their nest contents vulnerable to heat. For loggerhead </w:t>
      </w:r>
      <w:proofErr w:type="gramStart"/>
      <w:r w:rsidRPr="00642334">
        <w:t>shrikes</w:t>
      </w:r>
      <w:proofErr w:type="gramEnd"/>
      <w:r w:rsidRPr="00642334">
        <w:t xml:space="preserve"> minimum horizontal buffer</w:t>
      </w:r>
      <w:r w:rsidRPr="00642334">
        <w:rPr>
          <w:spacing w:val="1"/>
        </w:rPr>
        <w:t xml:space="preserve"> </w:t>
      </w:r>
      <w:r w:rsidRPr="00642334">
        <w:t>for</w:t>
      </w:r>
      <w:r w:rsidRPr="00642334">
        <w:rPr>
          <w:spacing w:val="-3"/>
        </w:rPr>
        <w:t xml:space="preserve"> </w:t>
      </w:r>
      <w:r w:rsidRPr="00642334">
        <w:t>ground</w:t>
      </w:r>
      <w:r w:rsidRPr="00642334">
        <w:rPr>
          <w:spacing w:val="-1"/>
        </w:rPr>
        <w:t xml:space="preserve"> </w:t>
      </w:r>
      <w:r w:rsidRPr="00642334">
        <w:t>construction</w:t>
      </w:r>
      <w:r w:rsidRPr="00642334">
        <w:rPr>
          <w:spacing w:val="-1"/>
        </w:rPr>
        <w:t xml:space="preserve"> </w:t>
      </w:r>
      <w:r w:rsidRPr="00642334">
        <w:t>may</w:t>
      </w:r>
      <w:r w:rsidRPr="00642334">
        <w:rPr>
          <w:spacing w:val="-2"/>
        </w:rPr>
        <w:t xml:space="preserve"> </w:t>
      </w:r>
      <w:r w:rsidRPr="00642334">
        <w:t>be</w:t>
      </w:r>
      <w:r w:rsidRPr="00642334">
        <w:rPr>
          <w:spacing w:val="-1"/>
        </w:rPr>
        <w:t xml:space="preserve"> </w:t>
      </w:r>
      <w:r w:rsidRPr="00642334">
        <w:t>larger</w:t>
      </w:r>
      <w:r w:rsidRPr="00642334">
        <w:rPr>
          <w:spacing w:val="-1"/>
        </w:rPr>
        <w:t xml:space="preserve"> </w:t>
      </w:r>
      <w:r w:rsidRPr="00642334">
        <w:t>than</w:t>
      </w:r>
      <w:r w:rsidRPr="00642334">
        <w:rPr>
          <w:spacing w:val="-1"/>
        </w:rPr>
        <w:t xml:space="preserve"> </w:t>
      </w:r>
      <w:r w:rsidRPr="00642334">
        <w:t>other</w:t>
      </w:r>
      <w:r w:rsidRPr="00642334">
        <w:rPr>
          <w:spacing w:val="-3"/>
        </w:rPr>
        <w:t xml:space="preserve"> </w:t>
      </w:r>
      <w:r w:rsidRPr="00642334">
        <w:t>species.</w:t>
      </w:r>
    </w:p>
    <w:p w14:paraId="71C1FD81"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3A272544"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5"/>
          <w:szCs w:val="20"/>
        </w:rPr>
        <w:t xml:space="preserve"> </w:t>
      </w:r>
      <w:r w:rsidRPr="00642334">
        <w:rPr>
          <w:rFonts w:eastAsia="Calibri" w:cs="Arial"/>
          <w:szCs w:val="20"/>
        </w:rPr>
        <w:t>to</w:t>
      </w:r>
      <w:r w:rsidRPr="00642334">
        <w:rPr>
          <w:rFonts w:eastAsia="Calibri" w:cs="Arial"/>
          <w:spacing w:val="-2"/>
          <w:szCs w:val="20"/>
        </w:rPr>
        <w:t xml:space="preserve"> </w:t>
      </w:r>
      <w:r w:rsidRPr="00642334">
        <w:rPr>
          <w:rFonts w:eastAsia="Calibri" w:cs="Arial"/>
          <w:szCs w:val="20"/>
        </w:rPr>
        <w:t>300-ft</w:t>
      </w:r>
      <w:r w:rsidRPr="00642334">
        <w:rPr>
          <w:rFonts w:eastAsia="Calibri" w:cs="Arial"/>
          <w:spacing w:val="-4"/>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ground</w:t>
      </w:r>
      <w:r w:rsidRPr="00642334">
        <w:rPr>
          <w:rFonts w:eastAsia="Calibri" w:cs="Arial"/>
          <w:spacing w:val="-1"/>
          <w:szCs w:val="20"/>
        </w:rPr>
        <w:t xml:space="preserve"> </w:t>
      </w:r>
      <w:r w:rsidRPr="00642334">
        <w:rPr>
          <w:rFonts w:eastAsia="Calibri" w:cs="Arial"/>
          <w:szCs w:val="20"/>
        </w:rPr>
        <w:t>construction</w:t>
      </w:r>
    </w:p>
    <w:p w14:paraId="0ACD6EA8"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2"/>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061AEB6A"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3"/>
          <w:szCs w:val="20"/>
        </w:rPr>
        <w:t xml:space="preserve"> </w:t>
      </w:r>
      <w:r w:rsidRPr="00642334">
        <w:rPr>
          <w:rFonts w:eastAsia="Calibri" w:cs="Arial"/>
          <w:szCs w:val="20"/>
        </w:rPr>
        <w:t>vertical</w:t>
      </w:r>
      <w:r w:rsidRPr="00642334">
        <w:rPr>
          <w:rFonts w:eastAsia="Calibri" w:cs="Arial"/>
          <w:spacing w:val="-3"/>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51C606D1"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lastRenderedPageBreak/>
        <w:t>PASSERINES (TOWER NESTERS)</w:t>
      </w:r>
    </w:p>
    <w:p w14:paraId="35005A71" w14:textId="39E2E87C" w:rsidR="00642334" w:rsidRPr="00642334" w:rsidRDefault="00642334" w:rsidP="00124CCC">
      <w:r w:rsidRPr="00642334">
        <w:rPr>
          <w:i/>
        </w:rPr>
        <w:t>Sensitivity to disturbance</w:t>
      </w:r>
      <w:r w:rsidRPr="00642334">
        <w:t>: Some species such as common raven often nest on utility poles and</w:t>
      </w:r>
      <w:r w:rsidRPr="00642334">
        <w:rPr>
          <w:spacing w:val="1"/>
        </w:rPr>
        <w:t xml:space="preserve"> </w:t>
      </w:r>
      <w:r w:rsidRPr="00642334">
        <w:t>electrical transmission towers in the open. These species need close evaluation, as some pairs by</w:t>
      </w:r>
      <w:r w:rsidRPr="00642334">
        <w:rPr>
          <w:spacing w:val="-44"/>
        </w:rPr>
        <w:t xml:space="preserve"> </w:t>
      </w:r>
      <w:r w:rsidRPr="00642334">
        <w:t xml:space="preserve">virtue of their acceptance of existing human activity are well adjusted; </w:t>
      </w:r>
      <w:r w:rsidR="004B7949" w:rsidRPr="00642334">
        <w:t>whereas</w:t>
      </w:r>
      <w:r w:rsidRPr="00642334">
        <w:t xml:space="preserve"> pairs nesting on</w:t>
      </w:r>
      <w:r w:rsidRPr="00642334">
        <w:rPr>
          <w:spacing w:val="-44"/>
        </w:rPr>
        <w:t xml:space="preserve"> </w:t>
      </w:r>
      <w:r w:rsidRPr="00642334">
        <w:t>towers in remote areas are often skittish and prone to nest failure early if frequently flushed off</w:t>
      </w:r>
      <w:r w:rsidRPr="00642334">
        <w:rPr>
          <w:spacing w:val="1"/>
        </w:rPr>
        <w:t xml:space="preserve"> </w:t>
      </w:r>
      <w:r w:rsidRPr="00642334">
        <w:t>eggs.</w:t>
      </w:r>
    </w:p>
    <w:p w14:paraId="699A64B5" w14:textId="77777777" w:rsidR="00642334" w:rsidRPr="00642334" w:rsidRDefault="00642334" w:rsidP="00642334">
      <w:pPr>
        <w:widowControl w:val="0"/>
        <w:autoSpaceDE w:val="0"/>
        <w:autoSpaceDN w:val="0"/>
        <w:spacing w:before="158"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631674C7"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64" w:lineRule="auto"/>
        <w:ind w:right="1008"/>
        <w:rPr>
          <w:rFonts w:eastAsia="Calibri" w:cs="Arial"/>
          <w:szCs w:val="20"/>
        </w:rPr>
      </w:pPr>
      <w:r w:rsidRPr="00642334">
        <w:rPr>
          <w:rFonts w:eastAsia="Calibri" w:cs="Arial"/>
          <w:szCs w:val="20"/>
        </w:rPr>
        <w:t>150-ft horizontal buffer for ground construction under most circumstances, but up to 300 ft for</w:t>
      </w:r>
      <w:r w:rsidRPr="00642334">
        <w:rPr>
          <w:rFonts w:eastAsia="Calibri" w:cs="Arial"/>
          <w:spacing w:val="-44"/>
          <w:szCs w:val="20"/>
        </w:rPr>
        <w:t xml:space="preserve"> </w:t>
      </w:r>
      <w:r w:rsidRPr="00642334">
        <w:rPr>
          <w:rFonts w:eastAsia="Calibri" w:cs="Arial"/>
          <w:szCs w:val="20"/>
        </w:rPr>
        <w:t>some</w:t>
      </w:r>
      <w:r w:rsidRPr="00642334">
        <w:rPr>
          <w:rFonts w:eastAsia="Calibri" w:cs="Arial"/>
          <w:spacing w:val="-3"/>
          <w:szCs w:val="20"/>
        </w:rPr>
        <w:t xml:space="preserve"> </w:t>
      </w:r>
      <w:r w:rsidRPr="00642334">
        <w:rPr>
          <w:rFonts w:eastAsia="Calibri" w:cs="Arial"/>
          <w:szCs w:val="20"/>
        </w:rPr>
        <w:t>ravens</w:t>
      </w:r>
    </w:p>
    <w:p w14:paraId="6F8AEE40" w14:textId="77777777" w:rsidR="00642334" w:rsidRPr="00642334" w:rsidRDefault="00642334" w:rsidP="00642334">
      <w:pPr>
        <w:widowControl w:val="0"/>
        <w:numPr>
          <w:ilvl w:val="0"/>
          <w:numId w:val="1"/>
        </w:numPr>
        <w:tabs>
          <w:tab w:val="left" w:pos="1820"/>
          <w:tab w:val="left" w:pos="1821"/>
        </w:tabs>
        <w:autoSpaceDE w:val="0"/>
        <w:autoSpaceDN w:val="0"/>
        <w:spacing w:before="79"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1"/>
          <w:szCs w:val="20"/>
        </w:rPr>
        <w:t xml:space="preserve"> </w:t>
      </w:r>
      <w:r w:rsidRPr="00642334">
        <w:rPr>
          <w:rFonts w:eastAsia="Calibri" w:cs="Arial"/>
          <w:szCs w:val="20"/>
        </w:rPr>
        <w:t>buffer</w:t>
      </w:r>
      <w:r w:rsidRPr="00642334">
        <w:rPr>
          <w:rFonts w:eastAsia="Calibri" w:cs="Arial"/>
          <w:spacing w:val="-3"/>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3FE30609"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64" w:lineRule="auto"/>
        <w:ind w:right="995"/>
        <w:rPr>
          <w:rFonts w:eastAsia="Calibri" w:cs="Arial"/>
          <w:szCs w:val="20"/>
        </w:rPr>
      </w:pPr>
      <w:r w:rsidRPr="00642334">
        <w:rPr>
          <w:rFonts w:eastAsia="Calibri" w:cs="Arial"/>
          <w:szCs w:val="20"/>
        </w:rPr>
        <w:t>150-ft vertical buffer for helicopter construction under most circumstances, but up to 300 ft for</w:t>
      </w:r>
      <w:r w:rsidRPr="00642334">
        <w:rPr>
          <w:rFonts w:eastAsia="Calibri" w:cs="Arial"/>
          <w:spacing w:val="-44"/>
          <w:szCs w:val="20"/>
        </w:rPr>
        <w:t xml:space="preserve"> </w:t>
      </w:r>
      <w:r w:rsidRPr="00642334">
        <w:rPr>
          <w:rFonts w:eastAsia="Calibri" w:cs="Arial"/>
          <w:szCs w:val="20"/>
        </w:rPr>
        <w:t>some</w:t>
      </w:r>
      <w:r w:rsidRPr="00642334">
        <w:rPr>
          <w:rFonts w:eastAsia="Calibri" w:cs="Arial"/>
          <w:spacing w:val="-3"/>
          <w:szCs w:val="20"/>
        </w:rPr>
        <w:t xml:space="preserve"> </w:t>
      </w:r>
      <w:r w:rsidRPr="00642334">
        <w:rPr>
          <w:rFonts w:eastAsia="Calibri" w:cs="Arial"/>
          <w:szCs w:val="20"/>
        </w:rPr>
        <w:t>ravens</w:t>
      </w:r>
    </w:p>
    <w:p w14:paraId="036B599F" w14:textId="77777777" w:rsidR="00642334" w:rsidRPr="00642334" w:rsidRDefault="00642334" w:rsidP="00642334">
      <w:pPr>
        <w:widowControl w:val="0"/>
        <w:autoSpaceDE w:val="0"/>
        <w:autoSpaceDN w:val="0"/>
        <w:spacing w:before="240" w:after="0" w:line="240" w:lineRule="auto"/>
        <w:outlineLvl w:val="8"/>
        <w:rPr>
          <w:rFonts w:eastAsia="Cambria" w:cs="Arial"/>
          <w:b/>
          <w:bCs/>
          <w:sz w:val="26"/>
          <w:szCs w:val="26"/>
        </w:rPr>
      </w:pPr>
      <w:r w:rsidRPr="00642334">
        <w:rPr>
          <w:rFonts w:eastAsia="Cambria" w:cs="Arial"/>
          <w:b/>
          <w:bCs/>
          <w:sz w:val="26"/>
          <w:szCs w:val="26"/>
        </w:rPr>
        <w:t>PASSERINES (MARSH NESTERS)</w:t>
      </w:r>
    </w:p>
    <w:p w14:paraId="4859CDC7" w14:textId="2E687C00" w:rsidR="00642334" w:rsidRPr="00642334" w:rsidRDefault="00642334" w:rsidP="00124CCC">
      <w:r w:rsidRPr="00642334">
        <w:rPr>
          <w:i/>
        </w:rPr>
        <w:t>Sensitivity to disturbance</w:t>
      </w:r>
      <w:r w:rsidRPr="00642334">
        <w:t>: In many respects the pairs and their nests are protected by the water that</w:t>
      </w:r>
      <w:r w:rsidRPr="00642334">
        <w:rPr>
          <w:spacing w:val="-44"/>
        </w:rPr>
        <w:t xml:space="preserve"> </w:t>
      </w:r>
      <w:r w:rsidRPr="00642334">
        <w:t>surrounds their supporting emergent vegetation and nests. As a result, many marshland nesting</w:t>
      </w:r>
      <w:r w:rsidRPr="00642334">
        <w:rPr>
          <w:spacing w:val="1"/>
        </w:rPr>
        <w:t xml:space="preserve"> </w:t>
      </w:r>
      <w:r w:rsidRPr="00642334">
        <w:t>birds have a natural buffer that provides a large level of protection. All three species are tolerant of</w:t>
      </w:r>
      <w:r w:rsidRPr="00642334">
        <w:rPr>
          <w:spacing w:val="1"/>
        </w:rPr>
        <w:t xml:space="preserve"> </w:t>
      </w:r>
      <w:r w:rsidRPr="00642334">
        <w:t>modest levels of human activity. Pairs nesting on wetland edges can be further protected by addin</w:t>
      </w:r>
      <w:r w:rsidR="00124CCC">
        <w:t xml:space="preserve">g </w:t>
      </w:r>
      <w:r w:rsidRPr="00642334">
        <w:t>additional</w:t>
      </w:r>
      <w:r w:rsidRPr="00642334">
        <w:rPr>
          <w:spacing w:val="-1"/>
        </w:rPr>
        <w:t xml:space="preserve"> </w:t>
      </w:r>
      <w:r w:rsidRPr="00642334">
        <w:t>terrestrial buffers.</w:t>
      </w:r>
    </w:p>
    <w:p w14:paraId="38381ACB" w14:textId="77777777" w:rsidR="00642334" w:rsidRPr="00642334" w:rsidRDefault="00642334" w:rsidP="00642334">
      <w:pPr>
        <w:widowControl w:val="0"/>
        <w:autoSpaceDE w:val="0"/>
        <w:autoSpaceDN w:val="0"/>
        <w:spacing w:before="160" w:after="0" w:line="240" w:lineRule="auto"/>
        <w:rPr>
          <w:rFonts w:eastAsia="Calibri" w:cs="Arial"/>
          <w:szCs w:val="20"/>
        </w:rPr>
      </w:pPr>
      <w:r w:rsidRPr="00642334">
        <w:rPr>
          <w:rFonts w:eastAsia="Calibri" w:cs="Arial"/>
          <w:i/>
          <w:szCs w:val="20"/>
        </w:rPr>
        <w:t>Minimum</w:t>
      </w:r>
      <w:r w:rsidRPr="00642334">
        <w:rPr>
          <w:rFonts w:eastAsia="Calibri" w:cs="Arial"/>
          <w:i/>
          <w:spacing w:val="-3"/>
          <w:szCs w:val="20"/>
        </w:rPr>
        <w:t xml:space="preserve"> </w:t>
      </w:r>
      <w:r w:rsidRPr="00642334">
        <w:rPr>
          <w:rFonts w:eastAsia="Calibri" w:cs="Arial"/>
          <w:i/>
          <w:szCs w:val="20"/>
        </w:rPr>
        <w:t>Buffers</w:t>
      </w:r>
      <w:r w:rsidRPr="00642334">
        <w:rPr>
          <w:rFonts w:eastAsia="Calibri" w:cs="Arial"/>
          <w:szCs w:val="20"/>
        </w:rPr>
        <w:t>:</w:t>
      </w:r>
    </w:p>
    <w:p w14:paraId="5B68ACDE"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150-ft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1"/>
          <w:szCs w:val="20"/>
        </w:rPr>
        <w:t xml:space="preserve"> </w:t>
      </w:r>
      <w:r w:rsidRPr="00642334">
        <w:rPr>
          <w:rFonts w:eastAsia="Calibri" w:cs="Arial"/>
          <w:szCs w:val="20"/>
        </w:rPr>
        <w:t>for</w:t>
      </w:r>
      <w:r w:rsidRPr="00642334">
        <w:rPr>
          <w:rFonts w:eastAsia="Calibri" w:cs="Arial"/>
          <w:spacing w:val="-6"/>
          <w:szCs w:val="20"/>
        </w:rPr>
        <w:t xml:space="preserve"> </w:t>
      </w:r>
      <w:r w:rsidRPr="00642334">
        <w:rPr>
          <w:rFonts w:eastAsia="Calibri" w:cs="Arial"/>
          <w:szCs w:val="20"/>
        </w:rPr>
        <w:t>ground</w:t>
      </w:r>
      <w:r w:rsidRPr="00642334">
        <w:rPr>
          <w:rFonts w:eastAsia="Calibri" w:cs="Arial"/>
          <w:spacing w:val="-3"/>
          <w:szCs w:val="20"/>
        </w:rPr>
        <w:t xml:space="preserve"> </w:t>
      </w:r>
      <w:r w:rsidRPr="00642334">
        <w:rPr>
          <w:rFonts w:eastAsia="Calibri" w:cs="Arial"/>
          <w:szCs w:val="20"/>
        </w:rPr>
        <w:t>construction</w:t>
      </w:r>
    </w:p>
    <w:p w14:paraId="59BCB9A8" w14:textId="77777777" w:rsidR="00642334" w:rsidRPr="00642334" w:rsidRDefault="00642334" w:rsidP="00642334">
      <w:pPr>
        <w:widowControl w:val="0"/>
        <w:numPr>
          <w:ilvl w:val="0"/>
          <w:numId w:val="1"/>
        </w:numPr>
        <w:tabs>
          <w:tab w:val="left" w:pos="1820"/>
          <w:tab w:val="left" w:pos="1821"/>
        </w:tabs>
        <w:autoSpaceDE w:val="0"/>
        <w:autoSpaceDN w:val="0"/>
        <w:spacing w:before="105" w:after="0" w:line="240" w:lineRule="auto"/>
        <w:ind w:hanging="361"/>
        <w:rPr>
          <w:rFonts w:eastAsia="Calibri" w:cs="Arial"/>
          <w:szCs w:val="20"/>
        </w:rPr>
      </w:pPr>
      <w:r w:rsidRPr="00642334">
        <w:rPr>
          <w:rFonts w:eastAsia="Calibri" w:cs="Arial"/>
          <w:szCs w:val="20"/>
        </w:rPr>
        <w:t>200-ft</w:t>
      </w:r>
      <w:r w:rsidRPr="00642334">
        <w:rPr>
          <w:rFonts w:eastAsia="Calibri" w:cs="Arial"/>
          <w:spacing w:val="-5"/>
          <w:szCs w:val="20"/>
        </w:rPr>
        <w:t xml:space="preserve"> </w:t>
      </w:r>
      <w:r w:rsidRPr="00642334">
        <w:rPr>
          <w:rFonts w:eastAsia="Calibri" w:cs="Arial"/>
          <w:szCs w:val="20"/>
        </w:rPr>
        <w:t>horizontal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5"/>
          <w:szCs w:val="20"/>
        </w:rPr>
        <w:t xml:space="preserve"> </w:t>
      </w:r>
      <w:r w:rsidRPr="00642334">
        <w:rPr>
          <w:rFonts w:eastAsia="Calibri" w:cs="Arial"/>
          <w:szCs w:val="20"/>
        </w:rPr>
        <w:t>helicopter</w:t>
      </w:r>
      <w:r w:rsidRPr="00642334">
        <w:rPr>
          <w:rFonts w:eastAsia="Calibri" w:cs="Arial"/>
          <w:spacing w:val="-4"/>
          <w:szCs w:val="20"/>
        </w:rPr>
        <w:t xml:space="preserve"> </w:t>
      </w:r>
      <w:r w:rsidRPr="00642334">
        <w:rPr>
          <w:rFonts w:eastAsia="Calibri" w:cs="Arial"/>
          <w:szCs w:val="20"/>
        </w:rPr>
        <w:t>construction</w:t>
      </w:r>
    </w:p>
    <w:p w14:paraId="382B4949" w14:textId="77777777" w:rsidR="00642334" w:rsidRPr="00642334" w:rsidRDefault="00642334" w:rsidP="00642334">
      <w:pPr>
        <w:widowControl w:val="0"/>
        <w:numPr>
          <w:ilvl w:val="0"/>
          <w:numId w:val="1"/>
        </w:numPr>
        <w:tabs>
          <w:tab w:val="left" w:pos="1820"/>
          <w:tab w:val="left" w:pos="1821"/>
        </w:tabs>
        <w:autoSpaceDE w:val="0"/>
        <w:autoSpaceDN w:val="0"/>
        <w:spacing w:before="104" w:after="0" w:line="240" w:lineRule="auto"/>
        <w:ind w:hanging="361"/>
        <w:rPr>
          <w:rFonts w:eastAsia="Calibri" w:cs="Arial"/>
          <w:szCs w:val="20"/>
        </w:rPr>
      </w:pPr>
      <w:r w:rsidRPr="00642334">
        <w:rPr>
          <w:rFonts w:eastAsia="Calibri" w:cs="Arial"/>
          <w:szCs w:val="20"/>
        </w:rPr>
        <w:t>150-ft</w:t>
      </w:r>
      <w:r w:rsidRPr="00642334">
        <w:rPr>
          <w:rFonts w:eastAsia="Calibri" w:cs="Arial"/>
          <w:spacing w:val="-3"/>
          <w:szCs w:val="20"/>
        </w:rPr>
        <w:t xml:space="preserve"> </w:t>
      </w:r>
      <w:r w:rsidRPr="00642334">
        <w:rPr>
          <w:rFonts w:eastAsia="Calibri" w:cs="Arial"/>
          <w:szCs w:val="20"/>
        </w:rPr>
        <w:t>vertical</w:t>
      </w:r>
      <w:r w:rsidRPr="00642334">
        <w:rPr>
          <w:rFonts w:eastAsia="Calibri" w:cs="Arial"/>
          <w:spacing w:val="-2"/>
          <w:szCs w:val="20"/>
        </w:rPr>
        <w:t xml:space="preserve"> </w:t>
      </w:r>
      <w:r w:rsidRPr="00642334">
        <w:rPr>
          <w:rFonts w:eastAsia="Calibri" w:cs="Arial"/>
          <w:szCs w:val="20"/>
        </w:rPr>
        <w:t>buffer</w:t>
      </w:r>
      <w:r w:rsidRPr="00642334">
        <w:rPr>
          <w:rFonts w:eastAsia="Calibri" w:cs="Arial"/>
          <w:spacing w:val="-4"/>
          <w:szCs w:val="20"/>
        </w:rPr>
        <w:t xml:space="preserve"> </w:t>
      </w:r>
      <w:r w:rsidRPr="00642334">
        <w:rPr>
          <w:rFonts w:eastAsia="Calibri" w:cs="Arial"/>
          <w:szCs w:val="20"/>
        </w:rPr>
        <w:t>for</w:t>
      </w:r>
      <w:r w:rsidRPr="00642334">
        <w:rPr>
          <w:rFonts w:eastAsia="Calibri" w:cs="Arial"/>
          <w:spacing w:val="-4"/>
          <w:szCs w:val="20"/>
        </w:rPr>
        <w:t xml:space="preserve"> </w:t>
      </w:r>
      <w:r w:rsidRPr="00642334">
        <w:rPr>
          <w:rFonts w:eastAsia="Calibri" w:cs="Arial"/>
          <w:szCs w:val="20"/>
        </w:rPr>
        <w:t>helicopter</w:t>
      </w:r>
      <w:r w:rsidRPr="00642334">
        <w:rPr>
          <w:rFonts w:eastAsia="Calibri" w:cs="Arial"/>
          <w:spacing w:val="-5"/>
          <w:szCs w:val="20"/>
        </w:rPr>
        <w:t xml:space="preserve"> </w:t>
      </w:r>
      <w:r w:rsidRPr="00642334">
        <w:rPr>
          <w:rFonts w:eastAsia="Calibri" w:cs="Arial"/>
          <w:szCs w:val="20"/>
        </w:rPr>
        <w:t>construction</w:t>
      </w:r>
    </w:p>
    <w:p w14:paraId="1D43AD02" w14:textId="77777777" w:rsidR="00642334" w:rsidRDefault="00642334"/>
    <w:sectPr w:rsidR="00642334" w:rsidSect="00642334">
      <w:headerReference w:type="default" r:id="rId11"/>
      <w:footerReference w:type="default" r:id="rId12"/>
      <w:pgSz w:w="12240" w:h="15840"/>
      <w:pgMar w:top="17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D9C7" w14:textId="77777777" w:rsidR="00403F87" w:rsidRDefault="00403F87" w:rsidP="00642334">
      <w:pPr>
        <w:spacing w:after="0" w:line="240" w:lineRule="auto"/>
      </w:pPr>
      <w:r>
        <w:separator/>
      </w:r>
    </w:p>
  </w:endnote>
  <w:endnote w:type="continuationSeparator" w:id="0">
    <w:p w14:paraId="0B43CB1C" w14:textId="77777777" w:rsidR="00403F87" w:rsidRDefault="00403F87" w:rsidP="00642334">
      <w:pPr>
        <w:spacing w:after="0" w:line="240" w:lineRule="auto"/>
      </w:pPr>
      <w:r>
        <w:continuationSeparator/>
      </w:r>
    </w:p>
  </w:endnote>
  <w:endnote w:type="continuationNotice" w:id="1">
    <w:p w14:paraId="4C23FFB0" w14:textId="77777777" w:rsidR="00403F87" w:rsidRDefault="00403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899539"/>
      <w:docPartObj>
        <w:docPartGallery w:val="Page Numbers (Bottom of Page)"/>
        <w:docPartUnique/>
      </w:docPartObj>
    </w:sdtPr>
    <w:sdtEndPr>
      <w:rPr>
        <w:noProof/>
        <w:sz w:val="18"/>
        <w:szCs w:val="18"/>
      </w:rPr>
    </w:sdtEndPr>
    <w:sdtContent>
      <w:p w14:paraId="7FECB8D3" w14:textId="1460BA58" w:rsidR="00642334" w:rsidRDefault="00642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1CCD1" w14:textId="77777777" w:rsidR="00642334" w:rsidRDefault="00642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69AE" w14:textId="77777777" w:rsidR="00403F87" w:rsidRDefault="00403F87" w:rsidP="00642334">
      <w:pPr>
        <w:spacing w:after="0" w:line="240" w:lineRule="auto"/>
      </w:pPr>
      <w:r>
        <w:separator/>
      </w:r>
    </w:p>
  </w:footnote>
  <w:footnote w:type="continuationSeparator" w:id="0">
    <w:p w14:paraId="200EA894" w14:textId="77777777" w:rsidR="00403F87" w:rsidRDefault="00403F87" w:rsidP="00642334">
      <w:pPr>
        <w:spacing w:after="0" w:line="240" w:lineRule="auto"/>
      </w:pPr>
      <w:r>
        <w:continuationSeparator/>
      </w:r>
    </w:p>
  </w:footnote>
  <w:footnote w:type="continuationNotice" w:id="1">
    <w:p w14:paraId="7A94D6FA" w14:textId="77777777" w:rsidR="00403F87" w:rsidRDefault="00403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51EA" w14:textId="75F513E8" w:rsidR="00642334" w:rsidRPr="00642334" w:rsidRDefault="00642334" w:rsidP="00642334">
    <w:pPr>
      <w:pStyle w:val="Header"/>
      <w:jc w:val="right"/>
      <w:rPr>
        <w:rFonts w:cs="Arial"/>
        <w:b/>
        <w:bCs/>
        <w:i/>
        <w:iCs/>
        <w:szCs w:val="20"/>
      </w:rPr>
    </w:pPr>
    <w:r w:rsidRPr="00642334">
      <w:rPr>
        <w:rFonts w:cs="Arial"/>
        <w:b/>
        <w:bCs/>
        <w:i/>
        <w:iCs/>
        <w:szCs w:val="20"/>
      </w:rPr>
      <w:t xml:space="preserve">Appendix </w:t>
    </w:r>
    <w:r w:rsidR="00980BD1">
      <w:rPr>
        <w:rFonts w:cs="Arial"/>
        <w:b/>
        <w:bCs/>
        <w:i/>
        <w:iCs/>
        <w:szCs w:val="20"/>
      </w:rPr>
      <w:t>B</w:t>
    </w:r>
    <w:r w:rsidRPr="00642334">
      <w:rPr>
        <w:rFonts w:cs="Arial"/>
        <w:b/>
        <w:bCs/>
        <w:i/>
        <w:iCs/>
        <w:szCs w:val="20"/>
      </w:rPr>
      <w:t>. Species Sensitivity to Disturbance</w:t>
    </w:r>
  </w:p>
  <w:p w14:paraId="5EA2AA5D" w14:textId="6C9B48DB" w:rsidR="00642334" w:rsidRPr="00642334" w:rsidRDefault="00642334" w:rsidP="00642334">
    <w:pPr>
      <w:pStyle w:val="Header"/>
      <w:jc w:val="right"/>
      <w:rPr>
        <w:rFonts w:cs="Arial"/>
        <w:b/>
        <w:bCs/>
        <w:i/>
        <w:iCs/>
        <w:szCs w:val="20"/>
      </w:rPr>
    </w:pPr>
    <w:r w:rsidRPr="00642334">
      <w:rPr>
        <w:rFonts w:cs="Arial"/>
        <w:b/>
        <w:bCs/>
        <w:i/>
        <w:iCs/>
        <w:szCs w:val="20"/>
      </w:rPr>
      <w:t>Nesting Bird Management Plan</w:t>
    </w:r>
  </w:p>
  <w:p w14:paraId="1C46FD0F" w14:textId="148E879F" w:rsidR="00642334" w:rsidRPr="00642334" w:rsidRDefault="00793557" w:rsidP="00642334">
    <w:pPr>
      <w:pStyle w:val="Header"/>
      <w:jc w:val="right"/>
      <w:rPr>
        <w:rFonts w:cs="Arial"/>
        <w:b/>
        <w:bCs/>
        <w:i/>
        <w:iCs/>
        <w:szCs w:val="20"/>
      </w:rPr>
    </w:pPr>
    <w:r>
      <w:rPr>
        <w:rFonts w:cs="Arial"/>
        <w:b/>
        <w:bCs/>
        <w:i/>
        <w:iCs/>
        <w:szCs w:val="20"/>
      </w:rPr>
      <w:t>El</w:t>
    </w:r>
    <w:r w:rsidR="00355BED">
      <w:rPr>
        <w:rFonts w:cs="Arial"/>
        <w:b/>
        <w:bCs/>
        <w:i/>
        <w:iCs/>
        <w:szCs w:val="20"/>
      </w:rPr>
      <w:t>d</w:t>
    </w:r>
    <w:r>
      <w:rPr>
        <w:rFonts w:cs="Arial"/>
        <w:b/>
        <w:bCs/>
        <w:i/>
        <w:iCs/>
        <w:szCs w:val="20"/>
      </w:rPr>
      <w:t>orado – Pisgah - Lugo</w:t>
    </w:r>
    <w:r w:rsidR="00642334" w:rsidRPr="00642334">
      <w:rPr>
        <w:rFonts w:cs="Arial"/>
        <w:b/>
        <w:bCs/>
        <w:i/>
        <w:iCs/>
        <w:szCs w:val="20"/>
      </w:rPr>
      <w:t xml:space="preserve"> Project</w:t>
    </w:r>
  </w:p>
  <w:p w14:paraId="6BCF6818" w14:textId="37BEDB7B" w:rsidR="00642334" w:rsidRPr="00642334" w:rsidRDefault="00642334" w:rsidP="00642334">
    <w:pPr>
      <w:pStyle w:val="Header"/>
      <w:jc w:val="right"/>
      <w:rPr>
        <w:rFonts w:cs="Arial"/>
        <w:b/>
        <w:bCs/>
        <w:i/>
        <w:iCs/>
        <w:szCs w:val="20"/>
      </w:rPr>
    </w:pPr>
    <w:r w:rsidRPr="00642334">
      <w:rPr>
        <w:rFonts w:cs="Arial"/>
        <w:b/>
        <w:bCs/>
        <w:i/>
        <w:iCs/>
        <w:szCs w:val="20"/>
      </w:rPr>
      <w:t>Southern California Edison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41BB2"/>
    <w:multiLevelType w:val="hybridMultilevel"/>
    <w:tmpl w:val="85E0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53646"/>
    <w:multiLevelType w:val="hybridMultilevel"/>
    <w:tmpl w:val="C93805BC"/>
    <w:lvl w:ilvl="0" w:tplc="6F78DF34">
      <w:numFmt w:val="bullet"/>
      <w:lvlText w:val=""/>
      <w:lvlJc w:val="left"/>
      <w:pPr>
        <w:ind w:left="1820" w:hanging="360"/>
      </w:pPr>
      <w:rPr>
        <w:rFonts w:ascii="Symbol" w:eastAsia="Symbol" w:hAnsi="Symbol" w:cs="Symbol" w:hint="default"/>
        <w:b w:val="0"/>
        <w:bCs w:val="0"/>
        <w:i w:val="0"/>
        <w:iCs w:val="0"/>
        <w:w w:val="100"/>
        <w:sz w:val="21"/>
        <w:szCs w:val="21"/>
        <w:lang w:val="en-US" w:eastAsia="en-US" w:bidi="ar-SA"/>
      </w:rPr>
    </w:lvl>
    <w:lvl w:ilvl="1" w:tplc="48F2D1A2">
      <w:numFmt w:val="bullet"/>
      <w:lvlText w:val="•"/>
      <w:lvlJc w:val="left"/>
      <w:pPr>
        <w:ind w:left="2772" w:hanging="360"/>
      </w:pPr>
      <w:rPr>
        <w:rFonts w:hint="default"/>
        <w:lang w:val="en-US" w:eastAsia="en-US" w:bidi="ar-SA"/>
      </w:rPr>
    </w:lvl>
    <w:lvl w:ilvl="2" w:tplc="F2A67ADE">
      <w:numFmt w:val="bullet"/>
      <w:lvlText w:val="•"/>
      <w:lvlJc w:val="left"/>
      <w:pPr>
        <w:ind w:left="3724" w:hanging="360"/>
      </w:pPr>
      <w:rPr>
        <w:rFonts w:hint="default"/>
        <w:lang w:val="en-US" w:eastAsia="en-US" w:bidi="ar-SA"/>
      </w:rPr>
    </w:lvl>
    <w:lvl w:ilvl="3" w:tplc="05C0D4D8">
      <w:numFmt w:val="bullet"/>
      <w:lvlText w:val="•"/>
      <w:lvlJc w:val="left"/>
      <w:pPr>
        <w:ind w:left="4676" w:hanging="360"/>
      </w:pPr>
      <w:rPr>
        <w:rFonts w:hint="default"/>
        <w:lang w:val="en-US" w:eastAsia="en-US" w:bidi="ar-SA"/>
      </w:rPr>
    </w:lvl>
    <w:lvl w:ilvl="4" w:tplc="24484642">
      <w:numFmt w:val="bullet"/>
      <w:lvlText w:val="•"/>
      <w:lvlJc w:val="left"/>
      <w:pPr>
        <w:ind w:left="5628" w:hanging="360"/>
      </w:pPr>
      <w:rPr>
        <w:rFonts w:hint="default"/>
        <w:lang w:val="en-US" w:eastAsia="en-US" w:bidi="ar-SA"/>
      </w:rPr>
    </w:lvl>
    <w:lvl w:ilvl="5" w:tplc="B6627306">
      <w:numFmt w:val="bullet"/>
      <w:lvlText w:val="•"/>
      <w:lvlJc w:val="left"/>
      <w:pPr>
        <w:ind w:left="6580" w:hanging="360"/>
      </w:pPr>
      <w:rPr>
        <w:rFonts w:hint="default"/>
        <w:lang w:val="en-US" w:eastAsia="en-US" w:bidi="ar-SA"/>
      </w:rPr>
    </w:lvl>
    <w:lvl w:ilvl="6" w:tplc="30B6457E">
      <w:numFmt w:val="bullet"/>
      <w:lvlText w:val="•"/>
      <w:lvlJc w:val="left"/>
      <w:pPr>
        <w:ind w:left="7532" w:hanging="360"/>
      </w:pPr>
      <w:rPr>
        <w:rFonts w:hint="default"/>
        <w:lang w:val="en-US" w:eastAsia="en-US" w:bidi="ar-SA"/>
      </w:rPr>
    </w:lvl>
    <w:lvl w:ilvl="7" w:tplc="6D26C44C">
      <w:numFmt w:val="bullet"/>
      <w:lvlText w:val="•"/>
      <w:lvlJc w:val="left"/>
      <w:pPr>
        <w:ind w:left="8484" w:hanging="360"/>
      </w:pPr>
      <w:rPr>
        <w:rFonts w:hint="default"/>
        <w:lang w:val="en-US" w:eastAsia="en-US" w:bidi="ar-SA"/>
      </w:rPr>
    </w:lvl>
    <w:lvl w:ilvl="8" w:tplc="1A5487C6">
      <w:numFmt w:val="bullet"/>
      <w:lvlText w:val="•"/>
      <w:lvlJc w:val="left"/>
      <w:pPr>
        <w:ind w:left="9436" w:hanging="360"/>
      </w:pPr>
      <w:rPr>
        <w:rFonts w:hint="default"/>
        <w:lang w:val="en-US" w:eastAsia="en-US" w:bidi="ar-SA"/>
      </w:rPr>
    </w:lvl>
  </w:abstractNum>
  <w:abstractNum w:abstractNumId="2" w15:restartNumberingAfterBreak="0">
    <w:nsid w:val="672A7EBD"/>
    <w:multiLevelType w:val="hybridMultilevel"/>
    <w:tmpl w:val="B5F6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377238">
    <w:abstractNumId w:val="1"/>
  </w:num>
  <w:num w:numId="2" w16cid:durableId="785855505">
    <w:abstractNumId w:val="2"/>
  </w:num>
  <w:num w:numId="3" w16cid:durableId="50856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34"/>
    <w:rsid w:val="00037837"/>
    <w:rsid w:val="000528A9"/>
    <w:rsid w:val="00067651"/>
    <w:rsid w:val="000742C2"/>
    <w:rsid w:val="00077161"/>
    <w:rsid w:val="0008214A"/>
    <w:rsid w:val="000B422B"/>
    <w:rsid w:val="000D4E6D"/>
    <w:rsid w:val="00122C51"/>
    <w:rsid w:val="00124CCC"/>
    <w:rsid w:val="00156756"/>
    <w:rsid w:val="00156A7B"/>
    <w:rsid w:val="00191F48"/>
    <w:rsid w:val="001C21FE"/>
    <w:rsid w:val="001D3C88"/>
    <w:rsid w:val="00214A8E"/>
    <w:rsid w:val="00237534"/>
    <w:rsid w:val="002441B6"/>
    <w:rsid w:val="002533BF"/>
    <w:rsid w:val="002A0DEB"/>
    <w:rsid w:val="002B6434"/>
    <w:rsid w:val="002C4472"/>
    <w:rsid w:val="002F7297"/>
    <w:rsid w:val="0030303E"/>
    <w:rsid w:val="00325A56"/>
    <w:rsid w:val="00334B76"/>
    <w:rsid w:val="00347347"/>
    <w:rsid w:val="00355BED"/>
    <w:rsid w:val="0036092C"/>
    <w:rsid w:val="00364B79"/>
    <w:rsid w:val="00374F57"/>
    <w:rsid w:val="0038112E"/>
    <w:rsid w:val="003A090B"/>
    <w:rsid w:val="003C11FA"/>
    <w:rsid w:val="00403F87"/>
    <w:rsid w:val="004224DD"/>
    <w:rsid w:val="00426750"/>
    <w:rsid w:val="004443D9"/>
    <w:rsid w:val="00463E7E"/>
    <w:rsid w:val="00490249"/>
    <w:rsid w:val="0049787A"/>
    <w:rsid w:val="004B7949"/>
    <w:rsid w:val="004E308D"/>
    <w:rsid w:val="004F3A16"/>
    <w:rsid w:val="00512599"/>
    <w:rsid w:val="00522839"/>
    <w:rsid w:val="0053713B"/>
    <w:rsid w:val="0055061C"/>
    <w:rsid w:val="00551C94"/>
    <w:rsid w:val="005A2BEC"/>
    <w:rsid w:val="005C13A9"/>
    <w:rsid w:val="005D7261"/>
    <w:rsid w:val="005E0636"/>
    <w:rsid w:val="005E6794"/>
    <w:rsid w:val="00642334"/>
    <w:rsid w:val="00681844"/>
    <w:rsid w:val="00682564"/>
    <w:rsid w:val="00686F64"/>
    <w:rsid w:val="006A67B9"/>
    <w:rsid w:val="006B3CC9"/>
    <w:rsid w:val="006C0E2E"/>
    <w:rsid w:val="006C2970"/>
    <w:rsid w:val="006C51B0"/>
    <w:rsid w:val="006D7226"/>
    <w:rsid w:val="006F6437"/>
    <w:rsid w:val="00741419"/>
    <w:rsid w:val="0074747A"/>
    <w:rsid w:val="0076059A"/>
    <w:rsid w:val="00793557"/>
    <w:rsid w:val="007962B1"/>
    <w:rsid w:val="007D02A4"/>
    <w:rsid w:val="007D2B41"/>
    <w:rsid w:val="007D4B4B"/>
    <w:rsid w:val="007E1AF8"/>
    <w:rsid w:val="007E3F91"/>
    <w:rsid w:val="00825221"/>
    <w:rsid w:val="00864AE7"/>
    <w:rsid w:val="00871371"/>
    <w:rsid w:val="00880920"/>
    <w:rsid w:val="008B1B6D"/>
    <w:rsid w:val="008B70C8"/>
    <w:rsid w:val="008B7732"/>
    <w:rsid w:val="00906015"/>
    <w:rsid w:val="0091650B"/>
    <w:rsid w:val="00944B87"/>
    <w:rsid w:val="009452A7"/>
    <w:rsid w:val="00963268"/>
    <w:rsid w:val="00980BD1"/>
    <w:rsid w:val="009A2811"/>
    <w:rsid w:val="009C3AD4"/>
    <w:rsid w:val="009C42CF"/>
    <w:rsid w:val="00A04E4A"/>
    <w:rsid w:val="00A1511A"/>
    <w:rsid w:val="00A57A51"/>
    <w:rsid w:val="00A57B0E"/>
    <w:rsid w:val="00AD0838"/>
    <w:rsid w:val="00AD4DD7"/>
    <w:rsid w:val="00AE2600"/>
    <w:rsid w:val="00AF2A40"/>
    <w:rsid w:val="00AF4711"/>
    <w:rsid w:val="00B33DE9"/>
    <w:rsid w:val="00BE15F6"/>
    <w:rsid w:val="00C064A3"/>
    <w:rsid w:val="00C07A4C"/>
    <w:rsid w:val="00C07CBD"/>
    <w:rsid w:val="00C23ADB"/>
    <w:rsid w:val="00C341EF"/>
    <w:rsid w:val="00C550AE"/>
    <w:rsid w:val="00C946C0"/>
    <w:rsid w:val="00CB3B35"/>
    <w:rsid w:val="00CD2FC0"/>
    <w:rsid w:val="00D366FD"/>
    <w:rsid w:val="00D36F5C"/>
    <w:rsid w:val="00D57DAB"/>
    <w:rsid w:val="00D66211"/>
    <w:rsid w:val="00D823B5"/>
    <w:rsid w:val="00D855CA"/>
    <w:rsid w:val="00D95C21"/>
    <w:rsid w:val="00DC6712"/>
    <w:rsid w:val="00DC7C3A"/>
    <w:rsid w:val="00DD40FC"/>
    <w:rsid w:val="00E270B9"/>
    <w:rsid w:val="00E35BD1"/>
    <w:rsid w:val="00E65455"/>
    <w:rsid w:val="00E73E59"/>
    <w:rsid w:val="00E85DDE"/>
    <w:rsid w:val="00E90C17"/>
    <w:rsid w:val="00EB5546"/>
    <w:rsid w:val="00EF3168"/>
    <w:rsid w:val="00F410CD"/>
    <w:rsid w:val="00F4556C"/>
    <w:rsid w:val="00F45868"/>
    <w:rsid w:val="00F54D93"/>
    <w:rsid w:val="00F55C5D"/>
    <w:rsid w:val="00F62372"/>
    <w:rsid w:val="00F74E7D"/>
    <w:rsid w:val="00FB1789"/>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A03B"/>
  <w15:chartTrackingRefBased/>
  <w15:docId w15:val="{1C3A76B3-B593-4174-818F-A4CC00E3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4"/>
  </w:style>
  <w:style w:type="paragraph" w:styleId="Footer">
    <w:name w:val="footer"/>
    <w:basedOn w:val="Normal"/>
    <w:link w:val="FooterChar"/>
    <w:uiPriority w:val="99"/>
    <w:unhideWhenUsed/>
    <w:rsid w:val="0064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4"/>
  </w:style>
  <w:style w:type="paragraph" w:styleId="Revision">
    <w:name w:val="Revision"/>
    <w:hidden/>
    <w:uiPriority w:val="99"/>
    <w:semiHidden/>
    <w:rsid w:val="00FF2273"/>
    <w:pPr>
      <w:spacing w:after="0" w:line="240" w:lineRule="auto"/>
    </w:pPr>
    <w:rPr>
      <w:rFonts w:ascii="Arial" w:hAnsi="Arial"/>
      <w:sz w:val="20"/>
    </w:rPr>
  </w:style>
  <w:style w:type="paragraph" w:styleId="ListParagraph">
    <w:name w:val="List Paragraph"/>
    <w:basedOn w:val="Normal"/>
    <w:uiPriority w:val="34"/>
    <w:qFormat/>
    <w:rsid w:val="00490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F5A03465C0FE45BA1BA79CB4476528" ma:contentTypeVersion="21" ma:contentTypeDescription="Create a new document." ma:contentTypeScope="" ma:versionID="b0c7f3735891c1028745001c7bf6a90b">
  <xsd:schema xmlns:xsd="http://www.w3.org/2001/XMLSchema" xmlns:xs="http://www.w3.org/2001/XMLSchema" xmlns:p="http://schemas.microsoft.com/office/2006/metadata/properties" xmlns:ns2="a8fe8ae7-a341-41e2-b0fe-8269ed1fc2a5" xmlns:ns3="540ca857-eb96-474f-9b2d-b28aa7823499" targetNamespace="http://schemas.microsoft.com/office/2006/metadata/properties" ma:root="true" ma:fieldsID="596bdc0c274b3be5ffa2db756438293d" ns2:_="" ns3:_="">
    <xsd:import namespace="a8fe8ae7-a341-41e2-b0fe-8269ed1fc2a5"/>
    <xsd:import namespace="540ca857-eb96-474f-9b2d-b28aa7823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Comments" minOccurs="0"/>
                <xsd:element ref="ns2:MediaServiceSearchProperties" minOccurs="0"/>
                <xsd:element ref="ns2:ForAdminRecor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8ae7-a341-41e2-b0fe-8269ed1f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58e57-e2fc-4531-b250-d40bc4942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description="Source, etc/" ma:format="Dropdown" ma:internalName="Comment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rAdminRecord_x003f_" ma:index="27" nillable="true" ma:displayName="For Admin Record?" ma:default="0" ma:description="Select Yes if the files in this folder are to be part of the Admin Record." ma:format="Dropdown" ma:internalName="ForAdminRecord_x003f_">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ca857-eb96-474f-9b2d-b28aa78234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4e7ac-69bd-488d-b9e2-abcb6e393a43}" ma:internalName="TaxCatchAll" ma:showField="CatchAllData" ma:web="540ca857-eb96-474f-9b2d-b28aa7823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ca857-eb96-474f-9b2d-b28aa7823499" xsi:nil="true"/>
    <lcf76f155ced4ddcb4097134ff3c332f xmlns="a8fe8ae7-a341-41e2-b0fe-8269ed1fc2a5">
      <Terms xmlns="http://schemas.microsoft.com/office/infopath/2007/PartnerControls"/>
    </lcf76f155ced4ddcb4097134ff3c332f>
    <Comments xmlns="a8fe8ae7-a341-41e2-b0fe-8269ed1fc2a5" xsi:nil="true"/>
    <ForAdminRecord_x003f_ xmlns="a8fe8ae7-a341-41e2-b0fe-8269ed1fc2a5">false</ForAdminRecord_x003f_>
    <SharedWithUsers xmlns="540ca857-eb96-474f-9b2d-b28aa7823499">
      <UserInfo>
        <DisplayName/>
        <AccountId xsi:nil="true"/>
        <AccountType/>
      </UserInfo>
    </SharedWithUsers>
  </documentManagement>
</p:properties>
</file>

<file path=customXml/itemProps1.xml><?xml version="1.0" encoding="utf-8"?>
<ds:datastoreItem xmlns:ds="http://schemas.openxmlformats.org/officeDocument/2006/customXml" ds:itemID="{1738372D-6E2C-4779-A346-58B14497E48C}">
  <ds:schemaRefs>
    <ds:schemaRef ds:uri="http://schemas.microsoft.com/sharepoint/v3/contenttype/forms"/>
  </ds:schemaRefs>
</ds:datastoreItem>
</file>

<file path=customXml/itemProps2.xml><?xml version="1.0" encoding="utf-8"?>
<ds:datastoreItem xmlns:ds="http://schemas.openxmlformats.org/officeDocument/2006/customXml" ds:itemID="{F625B325-6843-40A0-9947-9717B1D27E31}">
  <ds:schemaRefs>
    <ds:schemaRef ds:uri="http://schemas.microsoft.com/sharepoint/events"/>
  </ds:schemaRefs>
</ds:datastoreItem>
</file>

<file path=customXml/itemProps3.xml><?xml version="1.0" encoding="utf-8"?>
<ds:datastoreItem xmlns:ds="http://schemas.openxmlformats.org/officeDocument/2006/customXml" ds:itemID="{B2FEE6EE-C9F8-4A8E-B89A-689EB3266CB2}"/>
</file>

<file path=customXml/itemProps4.xml><?xml version="1.0" encoding="utf-8"?>
<ds:datastoreItem xmlns:ds="http://schemas.openxmlformats.org/officeDocument/2006/customXml" ds:itemID="{54578235-1159-4627-91B0-9B7B07E230E5}">
  <ds:schemaRefs>
    <ds:schemaRef ds:uri="http://schemas.microsoft.com/office/2006/metadata/properties"/>
    <ds:schemaRef ds:uri="http://schemas.microsoft.com/office/infopath/2007/PartnerControls"/>
    <ds:schemaRef ds:uri="e45da448-bf9c-43e8-8676-7e88d583ded9"/>
    <ds:schemaRef ds:uri="d1269d0e-3d21-492c-95ee-c4f1a377396e"/>
    <ds:schemaRef ds:uri="8430d550-c2bd-4ade-ae56-0b82b076c537"/>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2229</Words>
  <Characters>13135</Characters>
  <Application>Microsoft Office Word</Application>
  <DocSecurity>0</DocSecurity>
  <Lines>234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DR7 Q2_Q3_Q4 - Attachment B</dc:title>
  <dc:subject/>
  <dc:creator>Nicely, Cynthia</dc:creator>
  <cp:keywords/>
  <dc:description/>
  <cp:lastModifiedBy>Thomas Diaz</cp:lastModifiedBy>
  <cp:revision>3</cp:revision>
  <dcterms:created xsi:type="dcterms:W3CDTF">2022-12-06T16:29:00Z</dcterms:created>
  <dcterms:modified xsi:type="dcterms:W3CDTF">2026-02-24T04:49:00Z</dcterms:modified>
  <cp:category/>
  <cp:contentStatus>(5) Approved For Case Admin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0x010100DAF5A03465C0FE45BA1BA79CB4476528</vt:lpwstr>
  </property>
  <property fmtid="{D5CDD505-2E9C-101B-9397-08002B2CF9AE}" pid="3" name="MediaServiceImageTags">
    <vt:lpwstr/>
  </property>
  <property fmtid="{D5CDD505-2E9C-101B-9397-08002B2CF9AE}" pid="4" name="Order">
    <vt:r8>22348400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SharedWithUsers">
    <vt:lpwstr/>
  </property>
  <property fmtid="{D5CDD505-2E9C-101B-9397-08002B2CF9AE}" pid="12" name="_dlc_DocIdItemGuid">
    <vt:lpwstr>70ea8a54-ab81-4021-84c6-178cb5927ffc</vt:lpwstr>
  </property>
  <property fmtid="{D5CDD505-2E9C-101B-9397-08002B2CF9AE}" pid="13" name="_docset_NoMedatataSyncRequired">
    <vt:lpwstr>True</vt:lpwstr>
  </property>
  <property fmtid="{D5CDD505-2E9C-101B-9397-08002B2CF9AE}" pid="14" name="docLang">
    <vt:lpwstr>en</vt:lpwstr>
  </property>
  <property fmtid="{D5CDD505-2E9C-101B-9397-08002B2CF9AE}" pid="15" name="MSIP_Label_bc3dd1c7-2c40-4a31-84b2-bec599b321a0_Enabled">
    <vt:lpwstr>true</vt:lpwstr>
  </property>
  <property fmtid="{D5CDD505-2E9C-101B-9397-08002B2CF9AE}" pid="16" name="MSIP_Label_bc3dd1c7-2c40-4a31-84b2-bec599b321a0_SetDate">
    <vt:lpwstr>2026-02-24T04:49:48Z</vt:lpwstr>
  </property>
  <property fmtid="{D5CDD505-2E9C-101B-9397-08002B2CF9AE}" pid="17" name="MSIP_Label_bc3dd1c7-2c40-4a31-84b2-bec599b321a0_Method">
    <vt:lpwstr>Standard</vt:lpwstr>
  </property>
  <property fmtid="{D5CDD505-2E9C-101B-9397-08002B2CF9AE}" pid="18" name="MSIP_Label_bc3dd1c7-2c40-4a31-84b2-bec599b321a0_Name">
    <vt:lpwstr>bc3dd1c7-2c40-4a31-84b2-bec599b321a0</vt:lpwstr>
  </property>
  <property fmtid="{D5CDD505-2E9C-101B-9397-08002B2CF9AE}" pid="19" name="MSIP_Label_bc3dd1c7-2c40-4a31-84b2-bec599b321a0_SiteId">
    <vt:lpwstr>5b2a8fee-4c95-4bdc-8aae-196f8aacb1b6</vt:lpwstr>
  </property>
  <property fmtid="{D5CDD505-2E9C-101B-9397-08002B2CF9AE}" pid="20" name="MSIP_Label_bc3dd1c7-2c40-4a31-84b2-bec599b321a0_ActionId">
    <vt:lpwstr>09c93b80-0097-46f1-b5ef-90150aef826a</vt:lpwstr>
  </property>
  <property fmtid="{D5CDD505-2E9C-101B-9397-08002B2CF9AE}" pid="21" name="MSIP_Label_bc3dd1c7-2c40-4a31-84b2-bec599b321a0_ContentBits">
    <vt:lpwstr>0</vt:lpwstr>
  </property>
  <property fmtid="{D5CDD505-2E9C-101B-9397-08002B2CF9AE}" pid="22" name="MSIP_Label_bc3dd1c7-2c40-4a31-84b2-bec599b321a0_Tag">
    <vt:lpwstr>10, 3, 0, 1</vt:lpwstr>
  </property>
</Properties>
</file>