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5438" w14:textId="77777777" w:rsidR="003C29B2" w:rsidRPr="003161D2" w:rsidRDefault="003C29B2" w:rsidP="003C29B2">
      <w:pPr>
        <w:pBdr>
          <w:top w:val="single" w:sz="4" w:space="1" w:color="auto"/>
        </w:pBdr>
        <w:jc w:val="right"/>
        <w:rPr>
          <w:rFonts w:cs="Arial"/>
          <w:i/>
          <w:sz w:val="40"/>
          <w:szCs w:val="40"/>
        </w:rPr>
      </w:pPr>
      <w:bookmarkStart w:id="0" w:name="_Toc254083929"/>
      <w:r w:rsidRPr="003161D2">
        <w:rPr>
          <w:rFonts w:cs="Arial"/>
          <w:i/>
          <w:sz w:val="40"/>
          <w:szCs w:val="40"/>
        </w:rPr>
        <w:t xml:space="preserve">TLRR: </w:t>
      </w:r>
      <w:r>
        <w:rPr>
          <w:rFonts w:cs="Arial"/>
          <w:i/>
          <w:sz w:val="40"/>
          <w:szCs w:val="40"/>
        </w:rPr>
        <w:t>Eldorado-Pisgah-Lugo</w:t>
      </w:r>
      <w:r w:rsidRPr="003161D2">
        <w:rPr>
          <w:rFonts w:cs="Arial"/>
          <w:i/>
          <w:sz w:val="40"/>
          <w:szCs w:val="40"/>
        </w:rPr>
        <w:t xml:space="preserve"> Project</w:t>
      </w:r>
    </w:p>
    <w:p w14:paraId="7B431FD5" w14:textId="6752CA16" w:rsidR="002177A7" w:rsidRPr="00D10B86" w:rsidRDefault="00CE5282" w:rsidP="00002F03">
      <w:pPr>
        <w:pStyle w:val="DocumentTitle"/>
        <w:rPr>
          <w:rFonts w:ascii="Arial" w:hAnsi="Arial" w:cs="Arial"/>
        </w:rPr>
      </w:pPr>
      <w:r>
        <w:rPr>
          <w:rFonts w:ascii="Arial" w:hAnsi="Arial" w:cs="Arial"/>
        </w:rPr>
        <w:t>Attachment H.1</w:t>
      </w:r>
      <w:r w:rsidR="00916377" w:rsidRPr="00D10B86">
        <w:rPr>
          <w:rFonts w:ascii="Arial" w:hAnsi="Arial" w:cs="Arial"/>
        </w:rPr>
        <w:br/>
      </w:r>
      <w:r w:rsidR="002177A7" w:rsidRPr="00D10B86">
        <w:rPr>
          <w:rFonts w:ascii="Arial" w:hAnsi="Arial" w:cs="Arial"/>
        </w:rPr>
        <w:t>Burrowing Owl Management</w:t>
      </w:r>
      <w:r w:rsidR="00F61E52" w:rsidRPr="00D10B86">
        <w:rPr>
          <w:rFonts w:ascii="Arial" w:hAnsi="Arial" w:cs="Arial"/>
        </w:rPr>
        <w:br/>
      </w:r>
      <w:r w:rsidR="00CB0CE2" w:rsidRPr="00D10B86">
        <w:rPr>
          <w:rFonts w:ascii="Arial" w:hAnsi="Arial" w:cs="Arial"/>
        </w:rPr>
        <w:t xml:space="preserve">and Passive Relocation </w:t>
      </w:r>
      <w:r w:rsidR="002177A7" w:rsidRPr="00D10B86">
        <w:rPr>
          <w:rFonts w:ascii="Arial" w:hAnsi="Arial" w:cs="Arial"/>
        </w:rPr>
        <w:t>Plan</w:t>
      </w:r>
    </w:p>
    <w:p w14:paraId="15274260" w14:textId="77777777" w:rsidR="000A1C75" w:rsidRPr="003161D2" w:rsidRDefault="000A1C75" w:rsidP="000A1C75">
      <w:pPr>
        <w:pStyle w:val="Preparedfor"/>
        <w:spacing w:before="1080" w:after="0"/>
        <w:rPr>
          <w:rFonts w:cs="Arial"/>
        </w:rPr>
      </w:pPr>
      <w:r w:rsidRPr="003161D2">
        <w:rPr>
          <w:rFonts w:cs="Arial"/>
          <w:i/>
        </w:rPr>
        <w:t>Prepared for</w:t>
      </w:r>
    </w:p>
    <w:p w14:paraId="1E2A24E2" w14:textId="77777777" w:rsidR="000A1C75" w:rsidRPr="003161D2" w:rsidRDefault="000A1C75" w:rsidP="00D10B86">
      <w:pPr>
        <w:pStyle w:val="ClientName"/>
        <w:spacing w:after="480"/>
        <w:rPr>
          <w:rFonts w:ascii="Arial" w:hAnsi="Arial" w:cs="Arial"/>
        </w:rPr>
      </w:pPr>
      <w:r w:rsidRPr="003161D2">
        <w:rPr>
          <w:rFonts w:ascii="Arial" w:hAnsi="Arial" w:cs="Arial"/>
        </w:rPr>
        <w:t>Southern California Edison</w:t>
      </w:r>
    </w:p>
    <w:p w14:paraId="22EDC23C" w14:textId="77777777" w:rsidR="000A1C75" w:rsidRPr="001B4270" w:rsidRDefault="00F1562C" w:rsidP="007A498B">
      <w:pPr>
        <w:pStyle w:val="N1con"/>
        <w:jc w:val="right"/>
        <w:rPr>
          <w:del w:id="1" w:author="Mulligan, Conrad" w:date="2026-02-18T13:34:00Z" w16du:dateUtc="2026-02-18T21:34:00Z"/>
        </w:rPr>
      </w:pPr>
      <w:del w:id="2" w:author="Mulligan, Conrad" w:date="2026-02-18T13:34:00Z" w16du:dateUtc="2026-02-18T21:34:00Z">
        <w:r>
          <w:delText>October 2025</w:delText>
        </w:r>
      </w:del>
    </w:p>
    <w:p w14:paraId="51D5BAEE" w14:textId="2C7DFE5D" w:rsidR="000A1C75" w:rsidRPr="001B4270" w:rsidRDefault="0081776C" w:rsidP="007A498B">
      <w:pPr>
        <w:pStyle w:val="N1con"/>
        <w:jc w:val="right"/>
        <w:rPr>
          <w:ins w:id="3" w:author="Mulligan, Conrad" w:date="2026-02-18T13:34:00Z" w16du:dateUtc="2026-02-18T21:34:00Z"/>
        </w:rPr>
      </w:pPr>
      <w:ins w:id="4" w:author="Mulligan, Conrad" w:date="2026-02-18T13:34:00Z" w16du:dateUtc="2026-02-18T21:34:00Z">
        <w:r>
          <w:t>February 2026</w:t>
        </w:r>
      </w:ins>
    </w:p>
    <w:p w14:paraId="0F712B95" w14:textId="77777777" w:rsidR="000A1C75" w:rsidRPr="001B4270" w:rsidRDefault="000A1C75" w:rsidP="000A1C75">
      <w:pPr>
        <w:pStyle w:val="Preparedfor"/>
        <w:spacing w:before="840" w:after="0"/>
        <w:rPr>
          <w:rFonts w:cs="Arial"/>
          <w:i/>
          <w:szCs w:val="24"/>
        </w:rPr>
      </w:pPr>
      <w:r w:rsidRPr="001B4270">
        <w:rPr>
          <w:rFonts w:cs="Arial"/>
          <w:i/>
          <w:szCs w:val="24"/>
        </w:rPr>
        <w:t>Prepared by</w:t>
      </w:r>
    </w:p>
    <w:p w14:paraId="03A1B4EC" w14:textId="77777777" w:rsidR="000A1C75" w:rsidRDefault="000A1C75" w:rsidP="00F13360">
      <w:pPr>
        <w:pStyle w:val="N1con"/>
        <w:jc w:val="right"/>
      </w:pPr>
      <w:r w:rsidRPr="001B4270">
        <w:t>Arcadis U.S., Inc.</w:t>
      </w:r>
    </w:p>
    <w:p w14:paraId="5D10C0C4" w14:textId="77777777" w:rsidR="00851EF4" w:rsidRPr="00F13360" w:rsidRDefault="00851EF4" w:rsidP="000C089E">
      <w:pPr>
        <w:pStyle w:val="N1con"/>
        <w:rPr>
          <w:b/>
          <w:bCs/>
        </w:rPr>
      </w:pPr>
      <w:r w:rsidRPr="00F13360">
        <w:rPr>
          <w:b/>
          <w:bCs/>
        </w:rPr>
        <w:t>Applicable Agencies</w:t>
      </w:r>
    </w:p>
    <w:p w14:paraId="66C000E8" w14:textId="6E1FAF2B" w:rsidR="00851EF4" w:rsidRDefault="00851EF4" w:rsidP="000C089E">
      <w:pPr>
        <w:pStyle w:val="N1con"/>
        <w:rPr>
          <w:sz w:val="24"/>
          <w:szCs w:val="24"/>
        </w:rPr>
      </w:pPr>
      <w:r w:rsidRPr="007406D7">
        <w:t>Bureau of Land Management</w:t>
      </w:r>
      <w:r w:rsidRPr="007406D7">
        <w:tab/>
      </w:r>
      <w:r w:rsidR="00535D70">
        <w:tab/>
      </w:r>
    </w:p>
    <w:p w14:paraId="3F5BEB49" w14:textId="508FE427" w:rsidR="00B67209" w:rsidRDefault="00B67209" w:rsidP="000C089E">
      <w:pPr>
        <w:pStyle w:val="N1con"/>
        <w:rPr>
          <w:sz w:val="24"/>
          <w:szCs w:val="24"/>
        </w:rPr>
      </w:pPr>
      <w:r>
        <w:t>National Park Service</w:t>
      </w:r>
      <w:r w:rsidRPr="007406D7">
        <w:tab/>
      </w:r>
      <w:r w:rsidR="00535D70">
        <w:tab/>
      </w:r>
      <w:r w:rsidR="00535D70">
        <w:tab/>
      </w:r>
    </w:p>
    <w:p w14:paraId="6EEFBF16" w14:textId="3B309CC9" w:rsidR="00851EF4" w:rsidRPr="007406D7" w:rsidRDefault="00851EF4" w:rsidP="000C089E">
      <w:pPr>
        <w:pStyle w:val="N1con"/>
        <w:rPr>
          <w:b/>
          <w:sz w:val="24"/>
          <w:szCs w:val="24"/>
        </w:rPr>
      </w:pPr>
      <w:r w:rsidRPr="007406D7">
        <w:t>California Public Utilities Commission</w:t>
      </w:r>
      <w:r w:rsidRPr="007406D7">
        <w:tab/>
      </w:r>
    </w:p>
    <w:p w14:paraId="04E2E695" w14:textId="77777777" w:rsidR="00DD75AC" w:rsidRDefault="00DD75AC" w:rsidP="000C089E">
      <w:pPr>
        <w:pStyle w:val="N1con"/>
      </w:pPr>
    </w:p>
    <w:p w14:paraId="5C7CF06A" w14:textId="77777777" w:rsidR="00CE5282" w:rsidRDefault="00CE5282" w:rsidP="00851EF4">
      <w:pPr>
        <w:pStyle w:val="TableBody"/>
        <w:tabs>
          <w:tab w:val="left" w:pos="1728"/>
        </w:tabs>
        <w:spacing w:before="20" w:after="20"/>
        <w:rPr>
          <w:rFonts w:cs="Arial"/>
          <w:i/>
        </w:rPr>
      </w:pPr>
    </w:p>
    <w:p w14:paraId="23E32232" w14:textId="77777777" w:rsidR="00CE5282" w:rsidRDefault="00CE5282" w:rsidP="00851EF4">
      <w:pPr>
        <w:pStyle w:val="TableBody"/>
        <w:tabs>
          <w:tab w:val="left" w:pos="1728"/>
        </w:tabs>
        <w:spacing w:before="20" w:after="20"/>
        <w:rPr>
          <w:rFonts w:cs="Arial"/>
          <w:i/>
        </w:rPr>
      </w:pPr>
    </w:p>
    <w:p w14:paraId="1DE17CA3" w14:textId="401FED65" w:rsidR="00CE5282" w:rsidRPr="00BB4C19" w:rsidRDefault="00CE5282" w:rsidP="00851EF4">
      <w:pPr>
        <w:pStyle w:val="TableBody"/>
        <w:tabs>
          <w:tab w:val="left" w:pos="1728"/>
        </w:tabs>
        <w:spacing w:before="20" w:after="20"/>
        <w:rPr>
          <w:rFonts w:asciiTheme="minorHAnsi" w:hAnsiTheme="minorHAnsi" w:cstheme="minorHAnsi"/>
        </w:rPr>
        <w:sectPr w:rsidR="00CE5282" w:rsidRPr="00BB4C1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576" w:gutter="0"/>
          <w:pgNumType w:fmt="lowerRoman" w:start="1"/>
          <w:cols w:space="720"/>
          <w:titlePg/>
          <w:docGrid w:linePitch="299"/>
        </w:sectPr>
      </w:pPr>
    </w:p>
    <w:p w14:paraId="51393B4B" w14:textId="77777777" w:rsidR="002177A7" w:rsidRPr="002F37F7" w:rsidRDefault="002177A7" w:rsidP="00F23D0E">
      <w:pPr>
        <w:pStyle w:val="Contents"/>
        <w:spacing w:after="160"/>
      </w:pPr>
      <w:r w:rsidRPr="002F37F7">
        <w:lastRenderedPageBreak/>
        <w:t>Contents</w:t>
      </w:r>
      <w:bookmarkEnd w:id="0"/>
    </w:p>
    <w:p w14:paraId="3D7D55E1" w14:textId="4F4BC548" w:rsidR="00535D70" w:rsidRDefault="00222EE0">
      <w:pPr>
        <w:pStyle w:val="TOC1"/>
        <w:rPr>
          <w:rFonts w:asciiTheme="minorHAnsi" w:eastAsiaTheme="minorEastAsia" w:hAnsiTheme="minorHAnsi" w:cstheme="minorBidi"/>
          <w:b w:val="0"/>
          <w:bCs w:val="0"/>
          <w:noProof/>
          <w:sz w:val="22"/>
        </w:rPr>
      </w:pPr>
      <w:r>
        <w:rPr>
          <w:rFonts w:asciiTheme="majorHAnsi" w:hAnsiTheme="majorHAnsi" w:cs="Arial"/>
        </w:rPr>
        <w:fldChar w:fldCharType="begin"/>
      </w:r>
      <w:r>
        <w:rPr>
          <w:rFonts w:asciiTheme="majorHAnsi" w:hAnsiTheme="majorHAnsi" w:cs="Arial"/>
        </w:rPr>
        <w:instrText xml:space="preserve"> TOC \o "3-3" \t "Heading 1,1,Heading 2,2" </w:instrText>
      </w:r>
      <w:r>
        <w:rPr>
          <w:rFonts w:asciiTheme="majorHAnsi" w:hAnsiTheme="majorHAnsi" w:cs="Arial"/>
        </w:rPr>
        <w:fldChar w:fldCharType="separate"/>
      </w:r>
      <w:r w:rsidR="00535D70">
        <w:rPr>
          <w:noProof/>
        </w:rPr>
        <w:t>1.0</w:t>
      </w:r>
      <w:r w:rsidR="00535D70">
        <w:rPr>
          <w:rFonts w:asciiTheme="minorHAnsi" w:eastAsiaTheme="minorEastAsia" w:hAnsiTheme="minorHAnsi" w:cstheme="minorBidi"/>
          <w:b w:val="0"/>
          <w:bCs w:val="0"/>
          <w:noProof/>
          <w:sz w:val="22"/>
        </w:rPr>
        <w:tab/>
      </w:r>
      <w:r w:rsidR="00535D70">
        <w:rPr>
          <w:noProof/>
        </w:rPr>
        <w:t>Introduction</w:t>
      </w:r>
      <w:r w:rsidR="00535D70">
        <w:rPr>
          <w:noProof/>
        </w:rPr>
        <w:tab/>
      </w:r>
      <w:r w:rsidR="00535D70">
        <w:rPr>
          <w:noProof/>
        </w:rPr>
        <w:fldChar w:fldCharType="begin"/>
      </w:r>
      <w:r w:rsidR="00535D70">
        <w:rPr>
          <w:noProof/>
        </w:rPr>
        <w:instrText xml:space="preserve"> PAGEREF _Toc126324407 \h </w:instrText>
      </w:r>
      <w:r w:rsidR="00535D70">
        <w:rPr>
          <w:noProof/>
        </w:rPr>
      </w:r>
      <w:r w:rsidR="00535D70">
        <w:rPr>
          <w:noProof/>
        </w:rPr>
        <w:fldChar w:fldCharType="separate"/>
      </w:r>
      <w:r w:rsidR="00535D70">
        <w:rPr>
          <w:noProof/>
        </w:rPr>
        <w:t>1</w:t>
      </w:r>
      <w:r w:rsidR="00535D70">
        <w:rPr>
          <w:noProof/>
        </w:rPr>
        <w:fldChar w:fldCharType="end"/>
      </w:r>
    </w:p>
    <w:p w14:paraId="0C54647F" w14:textId="6AF27B25" w:rsidR="00535D70" w:rsidRDefault="00535D70">
      <w:pPr>
        <w:pStyle w:val="TOC2"/>
        <w:tabs>
          <w:tab w:val="left" w:pos="1440"/>
        </w:tabs>
        <w:rPr>
          <w:rFonts w:asciiTheme="minorHAnsi" w:eastAsiaTheme="minorEastAsia" w:hAnsiTheme="minorHAnsi" w:cstheme="minorBidi"/>
          <w:noProof/>
          <w:sz w:val="22"/>
        </w:rPr>
      </w:pPr>
      <w:r>
        <w:rPr>
          <w:noProof/>
        </w:rPr>
        <w:t>1.1</w:t>
      </w:r>
      <w:r>
        <w:rPr>
          <w:rFonts w:asciiTheme="minorHAnsi" w:eastAsiaTheme="minorEastAsia" w:hAnsiTheme="minorHAnsi" w:cstheme="minorBidi"/>
          <w:noProof/>
          <w:sz w:val="22"/>
        </w:rPr>
        <w:tab/>
      </w:r>
      <w:r>
        <w:rPr>
          <w:noProof/>
        </w:rPr>
        <w:t>Project Description</w:t>
      </w:r>
      <w:r>
        <w:rPr>
          <w:noProof/>
        </w:rPr>
        <w:tab/>
      </w:r>
      <w:r>
        <w:rPr>
          <w:noProof/>
        </w:rPr>
        <w:fldChar w:fldCharType="begin"/>
      </w:r>
      <w:r>
        <w:rPr>
          <w:noProof/>
        </w:rPr>
        <w:instrText xml:space="preserve"> PAGEREF _Toc126324408 \h </w:instrText>
      </w:r>
      <w:r>
        <w:rPr>
          <w:noProof/>
        </w:rPr>
      </w:r>
      <w:r>
        <w:rPr>
          <w:noProof/>
        </w:rPr>
        <w:fldChar w:fldCharType="separate"/>
      </w:r>
      <w:r>
        <w:rPr>
          <w:noProof/>
        </w:rPr>
        <w:t>1</w:t>
      </w:r>
      <w:r>
        <w:rPr>
          <w:noProof/>
        </w:rPr>
        <w:fldChar w:fldCharType="end"/>
      </w:r>
    </w:p>
    <w:p w14:paraId="1CA001C1" w14:textId="35851F8C" w:rsidR="00535D70" w:rsidRDefault="00535D70">
      <w:pPr>
        <w:pStyle w:val="TOC3"/>
        <w:tabs>
          <w:tab w:val="left" w:pos="2160"/>
        </w:tabs>
        <w:rPr>
          <w:rFonts w:asciiTheme="minorHAnsi" w:eastAsiaTheme="minorEastAsia" w:hAnsiTheme="minorHAnsi" w:cstheme="minorBidi"/>
          <w:noProof/>
          <w:sz w:val="22"/>
        </w:rPr>
      </w:pPr>
      <w:r>
        <w:rPr>
          <w:noProof/>
        </w:rPr>
        <w:t>1.1.1</w:t>
      </w:r>
      <w:r>
        <w:rPr>
          <w:rFonts w:asciiTheme="minorHAnsi" w:eastAsiaTheme="minorEastAsia" w:hAnsiTheme="minorHAnsi" w:cstheme="minorBidi"/>
          <w:noProof/>
          <w:sz w:val="22"/>
        </w:rPr>
        <w:tab/>
      </w:r>
      <w:r>
        <w:rPr>
          <w:noProof/>
        </w:rPr>
        <w:t>Project Purpose Statement</w:t>
      </w:r>
      <w:r>
        <w:rPr>
          <w:noProof/>
        </w:rPr>
        <w:tab/>
      </w:r>
      <w:r>
        <w:rPr>
          <w:noProof/>
        </w:rPr>
        <w:fldChar w:fldCharType="begin"/>
      </w:r>
      <w:r>
        <w:rPr>
          <w:noProof/>
        </w:rPr>
        <w:instrText xml:space="preserve"> PAGEREF _Toc126324409 \h </w:instrText>
      </w:r>
      <w:r>
        <w:rPr>
          <w:noProof/>
        </w:rPr>
      </w:r>
      <w:r>
        <w:rPr>
          <w:noProof/>
        </w:rPr>
        <w:fldChar w:fldCharType="separate"/>
      </w:r>
      <w:r>
        <w:rPr>
          <w:noProof/>
        </w:rPr>
        <w:t>1</w:t>
      </w:r>
      <w:r>
        <w:rPr>
          <w:noProof/>
        </w:rPr>
        <w:fldChar w:fldCharType="end"/>
      </w:r>
    </w:p>
    <w:p w14:paraId="417003A2" w14:textId="21CBDB0C" w:rsidR="00535D70" w:rsidRDefault="00535D70">
      <w:pPr>
        <w:pStyle w:val="TOC3"/>
        <w:tabs>
          <w:tab w:val="left" w:pos="2160"/>
        </w:tabs>
        <w:rPr>
          <w:rFonts w:asciiTheme="minorHAnsi" w:eastAsiaTheme="minorEastAsia" w:hAnsiTheme="minorHAnsi" w:cstheme="minorBidi"/>
          <w:noProof/>
          <w:sz w:val="22"/>
        </w:rPr>
      </w:pPr>
      <w:r>
        <w:rPr>
          <w:noProof/>
        </w:rPr>
        <w:t>1.1.2</w:t>
      </w:r>
      <w:r>
        <w:rPr>
          <w:rFonts w:asciiTheme="minorHAnsi" w:eastAsiaTheme="minorEastAsia" w:hAnsiTheme="minorHAnsi" w:cstheme="minorBidi"/>
          <w:noProof/>
          <w:sz w:val="22"/>
        </w:rPr>
        <w:tab/>
      </w:r>
      <w:r>
        <w:rPr>
          <w:noProof/>
        </w:rPr>
        <w:t>Project Overview</w:t>
      </w:r>
      <w:r>
        <w:rPr>
          <w:noProof/>
        </w:rPr>
        <w:tab/>
      </w:r>
      <w:r>
        <w:rPr>
          <w:noProof/>
        </w:rPr>
        <w:fldChar w:fldCharType="begin"/>
      </w:r>
      <w:r>
        <w:rPr>
          <w:noProof/>
        </w:rPr>
        <w:instrText xml:space="preserve"> PAGEREF _Toc126324410 \h </w:instrText>
      </w:r>
      <w:r>
        <w:rPr>
          <w:noProof/>
        </w:rPr>
      </w:r>
      <w:r>
        <w:rPr>
          <w:noProof/>
        </w:rPr>
        <w:fldChar w:fldCharType="separate"/>
      </w:r>
      <w:r>
        <w:rPr>
          <w:noProof/>
        </w:rPr>
        <w:t>1</w:t>
      </w:r>
      <w:r>
        <w:rPr>
          <w:noProof/>
        </w:rPr>
        <w:fldChar w:fldCharType="end"/>
      </w:r>
    </w:p>
    <w:p w14:paraId="01483260" w14:textId="14FC37DF" w:rsidR="00535D70" w:rsidRDefault="00535D70">
      <w:pPr>
        <w:pStyle w:val="TOC2"/>
        <w:tabs>
          <w:tab w:val="left" w:pos="1440"/>
        </w:tabs>
        <w:rPr>
          <w:rFonts w:asciiTheme="minorHAnsi" w:eastAsiaTheme="minorEastAsia" w:hAnsiTheme="minorHAnsi" w:cstheme="minorBidi"/>
          <w:noProof/>
          <w:sz w:val="22"/>
        </w:rPr>
      </w:pPr>
      <w:r>
        <w:rPr>
          <w:noProof/>
        </w:rPr>
        <w:t>1.2</w:t>
      </w:r>
      <w:r>
        <w:rPr>
          <w:rFonts w:asciiTheme="minorHAnsi" w:eastAsiaTheme="minorEastAsia" w:hAnsiTheme="minorHAnsi" w:cstheme="minorBidi"/>
          <w:noProof/>
          <w:sz w:val="22"/>
        </w:rPr>
        <w:tab/>
      </w:r>
      <w:r>
        <w:rPr>
          <w:noProof/>
        </w:rPr>
        <w:t>Burrowing Owl Standard Construction Measure</w:t>
      </w:r>
      <w:r>
        <w:rPr>
          <w:noProof/>
        </w:rPr>
        <w:tab/>
      </w:r>
      <w:r>
        <w:rPr>
          <w:noProof/>
        </w:rPr>
        <w:fldChar w:fldCharType="begin"/>
      </w:r>
      <w:r>
        <w:rPr>
          <w:noProof/>
        </w:rPr>
        <w:instrText xml:space="preserve"> PAGEREF _Toc126324411 \h </w:instrText>
      </w:r>
      <w:r>
        <w:rPr>
          <w:noProof/>
        </w:rPr>
      </w:r>
      <w:r>
        <w:rPr>
          <w:noProof/>
        </w:rPr>
        <w:fldChar w:fldCharType="separate"/>
      </w:r>
      <w:r>
        <w:rPr>
          <w:noProof/>
        </w:rPr>
        <w:t>2</w:t>
      </w:r>
      <w:r>
        <w:rPr>
          <w:noProof/>
        </w:rPr>
        <w:fldChar w:fldCharType="end"/>
      </w:r>
    </w:p>
    <w:p w14:paraId="49C13C28" w14:textId="0155DED2" w:rsidR="00535D70" w:rsidRDefault="00535D70">
      <w:pPr>
        <w:pStyle w:val="TOC2"/>
        <w:tabs>
          <w:tab w:val="left" w:pos="1440"/>
        </w:tabs>
        <w:rPr>
          <w:rFonts w:asciiTheme="minorHAnsi" w:eastAsiaTheme="minorEastAsia" w:hAnsiTheme="minorHAnsi" w:cstheme="minorBidi"/>
          <w:noProof/>
          <w:sz w:val="22"/>
        </w:rPr>
      </w:pPr>
      <w:r>
        <w:rPr>
          <w:noProof/>
        </w:rPr>
        <w:t>1.3</w:t>
      </w:r>
      <w:r>
        <w:rPr>
          <w:rFonts w:asciiTheme="minorHAnsi" w:eastAsiaTheme="minorEastAsia" w:hAnsiTheme="minorHAnsi" w:cstheme="minorBidi"/>
          <w:noProof/>
          <w:sz w:val="22"/>
        </w:rPr>
        <w:tab/>
      </w:r>
      <w:r>
        <w:rPr>
          <w:noProof/>
        </w:rPr>
        <w:t>Conservation and Management Actions</w:t>
      </w:r>
      <w:r>
        <w:rPr>
          <w:noProof/>
        </w:rPr>
        <w:tab/>
      </w:r>
      <w:r>
        <w:rPr>
          <w:noProof/>
        </w:rPr>
        <w:fldChar w:fldCharType="begin"/>
      </w:r>
      <w:r>
        <w:rPr>
          <w:noProof/>
        </w:rPr>
        <w:instrText xml:space="preserve"> PAGEREF _Toc126324412 \h </w:instrText>
      </w:r>
      <w:r>
        <w:rPr>
          <w:noProof/>
        </w:rPr>
      </w:r>
      <w:r>
        <w:rPr>
          <w:noProof/>
        </w:rPr>
        <w:fldChar w:fldCharType="separate"/>
      </w:r>
      <w:r>
        <w:rPr>
          <w:noProof/>
        </w:rPr>
        <w:t>2</w:t>
      </w:r>
      <w:r>
        <w:rPr>
          <w:noProof/>
        </w:rPr>
        <w:fldChar w:fldCharType="end"/>
      </w:r>
    </w:p>
    <w:p w14:paraId="152D959D" w14:textId="1DAEFF2D" w:rsidR="00535D70" w:rsidRDefault="00535D70">
      <w:pPr>
        <w:pStyle w:val="TOC2"/>
        <w:tabs>
          <w:tab w:val="left" w:pos="1440"/>
        </w:tabs>
        <w:rPr>
          <w:rFonts w:asciiTheme="minorHAnsi" w:eastAsiaTheme="minorEastAsia" w:hAnsiTheme="minorHAnsi" w:cstheme="minorBidi"/>
          <w:noProof/>
          <w:sz w:val="22"/>
        </w:rPr>
      </w:pPr>
      <w:r>
        <w:rPr>
          <w:noProof/>
        </w:rPr>
        <w:t>1.4</w:t>
      </w:r>
      <w:r>
        <w:rPr>
          <w:rFonts w:asciiTheme="minorHAnsi" w:eastAsiaTheme="minorEastAsia" w:hAnsiTheme="minorHAnsi" w:cstheme="minorBidi"/>
          <w:noProof/>
          <w:sz w:val="22"/>
        </w:rPr>
        <w:tab/>
      </w:r>
      <w:r>
        <w:rPr>
          <w:noProof/>
        </w:rPr>
        <w:t>Species Biology</w:t>
      </w:r>
      <w:r>
        <w:rPr>
          <w:noProof/>
        </w:rPr>
        <w:tab/>
      </w:r>
      <w:r>
        <w:rPr>
          <w:noProof/>
        </w:rPr>
        <w:fldChar w:fldCharType="begin"/>
      </w:r>
      <w:r>
        <w:rPr>
          <w:noProof/>
        </w:rPr>
        <w:instrText xml:space="preserve"> PAGEREF _Toc126324413 \h </w:instrText>
      </w:r>
      <w:r>
        <w:rPr>
          <w:noProof/>
        </w:rPr>
      </w:r>
      <w:r>
        <w:rPr>
          <w:noProof/>
        </w:rPr>
        <w:fldChar w:fldCharType="separate"/>
      </w:r>
      <w:r>
        <w:rPr>
          <w:noProof/>
        </w:rPr>
        <w:t>2</w:t>
      </w:r>
      <w:r>
        <w:rPr>
          <w:noProof/>
        </w:rPr>
        <w:fldChar w:fldCharType="end"/>
      </w:r>
    </w:p>
    <w:p w14:paraId="10D16721" w14:textId="64DC85E5" w:rsidR="00535D70" w:rsidRDefault="00535D70">
      <w:pPr>
        <w:pStyle w:val="TOC3"/>
        <w:tabs>
          <w:tab w:val="left" w:pos="2160"/>
        </w:tabs>
        <w:rPr>
          <w:rFonts w:asciiTheme="minorHAnsi" w:eastAsiaTheme="minorEastAsia" w:hAnsiTheme="minorHAnsi" w:cstheme="minorBidi"/>
          <w:noProof/>
          <w:sz w:val="22"/>
        </w:rPr>
      </w:pPr>
      <w:r>
        <w:rPr>
          <w:noProof/>
        </w:rPr>
        <w:t>1.4.1</w:t>
      </w:r>
      <w:r>
        <w:rPr>
          <w:rFonts w:asciiTheme="minorHAnsi" w:eastAsiaTheme="minorEastAsia" w:hAnsiTheme="minorHAnsi" w:cstheme="minorBidi"/>
          <w:noProof/>
          <w:sz w:val="22"/>
        </w:rPr>
        <w:tab/>
      </w:r>
      <w:r>
        <w:rPr>
          <w:noProof/>
        </w:rPr>
        <w:t>Presence in the Project Area</w:t>
      </w:r>
      <w:r>
        <w:rPr>
          <w:noProof/>
        </w:rPr>
        <w:tab/>
      </w:r>
      <w:r>
        <w:rPr>
          <w:noProof/>
        </w:rPr>
        <w:fldChar w:fldCharType="begin"/>
      </w:r>
      <w:r>
        <w:rPr>
          <w:noProof/>
        </w:rPr>
        <w:instrText xml:space="preserve"> PAGEREF _Toc126324414 \h </w:instrText>
      </w:r>
      <w:r>
        <w:rPr>
          <w:noProof/>
        </w:rPr>
      </w:r>
      <w:r>
        <w:rPr>
          <w:noProof/>
        </w:rPr>
        <w:fldChar w:fldCharType="separate"/>
      </w:r>
      <w:r>
        <w:rPr>
          <w:noProof/>
        </w:rPr>
        <w:t>3</w:t>
      </w:r>
      <w:r>
        <w:rPr>
          <w:noProof/>
        </w:rPr>
        <w:fldChar w:fldCharType="end"/>
      </w:r>
    </w:p>
    <w:p w14:paraId="4C6E0E37" w14:textId="68DD63EB" w:rsidR="00535D70" w:rsidRDefault="00535D70">
      <w:pPr>
        <w:pStyle w:val="TOC1"/>
        <w:rPr>
          <w:rFonts w:asciiTheme="minorHAnsi" w:eastAsiaTheme="minorEastAsia" w:hAnsiTheme="minorHAnsi" w:cstheme="minorBidi"/>
          <w:b w:val="0"/>
          <w:bCs w:val="0"/>
          <w:noProof/>
          <w:sz w:val="22"/>
        </w:rPr>
      </w:pPr>
      <w:r>
        <w:rPr>
          <w:noProof/>
        </w:rPr>
        <w:t>2.0</w:t>
      </w:r>
      <w:r>
        <w:rPr>
          <w:rFonts w:asciiTheme="minorHAnsi" w:eastAsiaTheme="minorEastAsia" w:hAnsiTheme="minorHAnsi" w:cstheme="minorBidi"/>
          <w:b w:val="0"/>
          <w:bCs w:val="0"/>
          <w:noProof/>
          <w:sz w:val="22"/>
        </w:rPr>
        <w:tab/>
      </w:r>
      <w:r>
        <w:rPr>
          <w:noProof/>
        </w:rPr>
        <w:t>Approach</w:t>
      </w:r>
      <w:r>
        <w:rPr>
          <w:noProof/>
        </w:rPr>
        <w:tab/>
      </w:r>
      <w:r>
        <w:rPr>
          <w:noProof/>
        </w:rPr>
        <w:fldChar w:fldCharType="begin"/>
      </w:r>
      <w:r>
        <w:rPr>
          <w:noProof/>
        </w:rPr>
        <w:instrText xml:space="preserve"> PAGEREF _Toc126324415 \h </w:instrText>
      </w:r>
      <w:r>
        <w:rPr>
          <w:noProof/>
        </w:rPr>
      </w:r>
      <w:r>
        <w:rPr>
          <w:noProof/>
        </w:rPr>
        <w:fldChar w:fldCharType="separate"/>
      </w:r>
      <w:r>
        <w:rPr>
          <w:noProof/>
        </w:rPr>
        <w:t>4</w:t>
      </w:r>
      <w:r>
        <w:rPr>
          <w:noProof/>
        </w:rPr>
        <w:fldChar w:fldCharType="end"/>
      </w:r>
    </w:p>
    <w:p w14:paraId="35243AC8" w14:textId="211DD76C" w:rsidR="00535D70" w:rsidRDefault="00535D70">
      <w:pPr>
        <w:pStyle w:val="TOC2"/>
        <w:tabs>
          <w:tab w:val="left" w:pos="1440"/>
        </w:tabs>
        <w:rPr>
          <w:rFonts w:asciiTheme="minorHAnsi" w:eastAsiaTheme="minorEastAsia" w:hAnsiTheme="minorHAnsi" w:cstheme="minorBidi"/>
          <w:noProof/>
          <w:sz w:val="22"/>
        </w:rPr>
      </w:pPr>
      <w:r>
        <w:rPr>
          <w:noProof/>
        </w:rPr>
        <w:t>2.1</w:t>
      </w:r>
      <w:r>
        <w:rPr>
          <w:rFonts w:asciiTheme="minorHAnsi" w:eastAsiaTheme="minorEastAsia" w:hAnsiTheme="minorHAnsi" w:cstheme="minorBidi"/>
          <w:noProof/>
          <w:sz w:val="22"/>
        </w:rPr>
        <w:tab/>
      </w:r>
      <w:r>
        <w:rPr>
          <w:noProof/>
        </w:rPr>
        <w:t>Preconstruction Surveys and Clearance Sweeps</w:t>
      </w:r>
      <w:r>
        <w:rPr>
          <w:noProof/>
        </w:rPr>
        <w:tab/>
      </w:r>
      <w:r>
        <w:rPr>
          <w:noProof/>
        </w:rPr>
        <w:fldChar w:fldCharType="begin"/>
      </w:r>
      <w:r>
        <w:rPr>
          <w:noProof/>
        </w:rPr>
        <w:instrText xml:space="preserve"> PAGEREF _Toc126324416 \h </w:instrText>
      </w:r>
      <w:r>
        <w:rPr>
          <w:noProof/>
        </w:rPr>
      </w:r>
      <w:r>
        <w:rPr>
          <w:noProof/>
        </w:rPr>
        <w:fldChar w:fldCharType="separate"/>
      </w:r>
      <w:r>
        <w:rPr>
          <w:noProof/>
        </w:rPr>
        <w:t>4</w:t>
      </w:r>
      <w:r>
        <w:rPr>
          <w:noProof/>
        </w:rPr>
        <w:fldChar w:fldCharType="end"/>
      </w:r>
    </w:p>
    <w:p w14:paraId="49EFEC96" w14:textId="4D2E1C6E" w:rsidR="00535D70" w:rsidRDefault="00535D70">
      <w:pPr>
        <w:pStyle w:val="TOC2"/>
        <w:tabs>
          <w:tab w:val="left" w:pos="1440"/>
        </w:tabs>
        <w:rPr>
          <w:rFonts w:asciiTheme="minorHAnsi" w:eastAsiaTheme="minorEastAsia" w:hAnsiTheme="minorHAnsi" w:cstheme="minorBidi"/>
          <w:noProof/>
          <w:sz w:val="22"/>
        </w:rPr>
      </w:pPr>
      <w:r>
        <w:rPr>
          <w:noProof/>
        </w:rPr>
        <w:t>2.2</w:t>
      </w:r>
      <w:r>
        <w:rPr>
          <w:rFonts w:asciiTheme="minorHAnsi" w:eastAsiaTheme="minorEastAsia" w:hAnsiTheme="minorHAnsi" w:cstheme="minorBidi"/>
          <w:noProof/>
          <w:sz w:val="22"/>
        </w:rPr>
        <w:tab/>
      </w:r>
      <w:r>
        <w:rPr>
          <w:noProof/>
        </w:rPr>
        <w:t>Impact Avoidance</w:t>
      </w:r>
      <w:r>
        <w:rPr>
          <w:noProof/>
        </w:rPr>
        <w:tab/>
      </w:r>
      <w:r>
        <w:rPr>
          <w:noProof/>
        </w:rPr>
        <w:fldChar w:fldCharType="begin"/>
      </w:r>
      <w:r>
        <w:rPr>
          <w:noProof/>
        </w:rPr>
        <w:instrText xml:space="preserve"> PAGEREF _Toc126324417 \h </w:instrText>
      </w:r>
      <w:r>
        <w:rPr>
          <w:noProof/>
        </w:rPr>
      </w:r>
      <w:r>
        <w:rPr>
          <w:noProof/>
        </w:rPr>
        <w:fldChar w:fldCharType="separate"/>
      </w:r>
      <w:r>
        <w:rPr>
          <w:noProof/>
        </w:rPr>
        <w:t>4</w:t>
      </w:r>
      <w:r>
        <w:rPr>
          <w:noProof/>
        </w:rPr>
        <w:fldChar w:fldCharType="end"/>
      </w:r>
    </w:p>
    <w:p w14:paraId="14541FD8" w14:textId="1010A726" w:rsidR="00535D70" w:rsidRDefault="00535D70">
      <w:pPr>
        <w:pStyle w:val="TOC2"/>
        <w:tabs>
          <w:tab w:val="left" w:pos="1440"/>
        </w:tabs>
        <w:rPr>
          <w:rFonts w:asciiTheme="minorHAnsi" w:eastAsiaTheme="minorEastAsia" w:hAnsiTheme="minorHAnsi" w:cstheme="minorBidi"/>
          <w:noProof/>
          <w:sz w:val="22"/>
        </w:rPr>
      </w:pPr>
      <w:r>
        <w:rPr>
          <w:noProof/>
        </w:rPr>
        <w:t>2.3</w:t>
      </w:r>
      <w:r>
        <w:rPr>
          <w:rFonts w:asciiTheme="minorHAnsi" w:eastAsiaTheme="minorEastAsia" w:hAnsiTheme="minorHAnsi" w:cstheme="minorBidi"/>
          <w:noProof/>
          <w:sz w:val="22"/>
        </w:rPr>
        <w:tab/>
      </w:r>
      <w:r>
        <w:rPr>
          <w:noProof/>
        </w:rPr>
        <w:t>Impact Reduction Measures</w:t>
      </w:r>
      <w:r>
        <w:rPr>
          <w:noProof/>
        </w:rPr>
        <w:tab/>
      </w:r>
      <w:r>
        <w:rPr>
          <w:noProof/>
        </w:rPr>
        <w:fldChar w:fldCharType="begin"/>
      </w:r>
      <w:r>
        <w:rPr>
          <w:noProof/>
        </w:rPr>
        <w:instrText xml:space="preserve"> PAGEREF _Toc126324418 \h </w:instrText>
      </w:r>
      <w:r>
        <w:rPr>
          <w:noProof/>
        </w:rPr>
      </w:r>
      <w:r>
        <w:rPr>
          <w:noProof/>
        </w:rPr>
        <w:fldChar w:fldCharType="separate"/>
      </w:r>
      <w:r>
        <w:rPr>
          <w:noProof/>
        </w:rPr>
        <w:t>5</w:t>
      </w:r>
      <w:r>
        <w:rPr>
          <w:noProof/>
        </w:rPr>
        <w:fldChar w:fldCharType="end"/>
      </w:r>
    </w:p>
    <w:p w14:paraId="7A5663C7" w14:textId="1E57445D" w:rsidR="00535D70" w:rsidRDefault="00535D70">
      <w:pPr>
        <w:pStyle w:val="TOC3"/>
        <w:tabs>
          <w:tab w:val="left" w:pos="2160"/>
        </w:tabs>
        <w:rPr>
          <w:rFonts w:asciiTheme="minorHAnsi" w:eastAsiaTheme="minorEastAsia" w:hAnsiTheme="minorHAnsi" w:cstheme="minorBidi"/>
          <w:noProof/>
          <w:sz w:val="22"/>
        </w:rPr>
      </w:pPr>
      <w:r>
        <w:rPr>
          <w:noProof/>
        </w:rPr>
        <w:t>2.3.1</w:t>
      </w:r>
      <w:r>
        <w:rPr>
          <w:rFonts w:asciiTheme="minorHAnsi" w:eastAsiaTheme="minorEastAsia" w:hAnsiTheme="minorHAnsi" w:cstheme="minorBidi"/>
          <w:noProof/>
          <w:sz w:val="22"/>
        </w:rPr>
        <w:tab/>
      </w:r>
      <w:r>
        <w:rPr>
          <w:noProof/>
        </w:rPr>
        <w:t>Training</w:t>
      </w:r>
      <w:r>
        <w:rPr>
          <w:noProof/>
        </w:rPr>
        <w:tab/>
      </w:r>
      <w:r>
        <w:rPr>
          <w:noProof/>
        </w:rPr>
        <w:fldChar w:fldCharType="begin"/>
      </w:r>
      <w:r>
        <w:rPr>
          <w:noProof/>
        </w:rPr>
        <w:instrText xml:space="preserve"> PAGEREF _Toc126324419 \h </w:instrText>
      </w:r>
      <w:r>
        <w:rPr>
          <w:noProof/>
        </w:rPr>
      </w:r>
      <w:r>
        <w:rPr>
          <w:noProof/>
        </w:rPr>
        <w:fldChar w:fldCharType="separate"/>
      </w:r>
      <w:r>
        <w:rPr>
          <w:noProof/>
        </w:rPr>
        <w:t>5</w:t>
      </w:r>
      <w:r>
        <w:rPr>
          <w:noProof/>
        </w:rPr>
        <w:fldChar w:fldCharType="end"/>
      </w:r>
    </w:p>
    <w:p w14:paraId="5F3EBFFA" w14:textId="7B5D4D35" w:rsidR="00535D70" w:rsidRDefault="00535D70">
      <w:pPr>
        <w:pStyle w:val="TOC3"/>
        <w:tabs>
          <w:tab w:val="left" w:pos="2160"/>
        </w:tabs>
        <w:rPr>
          <w:rFonts w:asciiTheme="minorHAnsi" w:eastAsiaTheme="minorEastAsia" w:hAnsiTheme="minorHAnsi" w:cstheme="minorBidi"/>
          <w:noProof/>
          <w:sz w:val="22"/>
        </w:rPr>
      </w:pPr>
      <w:r>
        <w:rPr>
          <w:noProof/>
        </w:rPr>
        <w:t>2.3.2</w:t>
      </w:r>
      <w:r>
        <w:rPr>
          <w:rFonts w:asciiTheme="minorHAnsi" w:eastAsiaTheme="minorEastAsia" w:hAnsiTheme="minorHAnsi" w:cstheme="minorBidi"/>
          <w:noProof/>
          <w:sz w:val="22"/>
        </w:rPr>
        <w:tab/>
      </w:r>
      <w:r>
        <w:rPr>
          <w:noProof/>
        </w:rPr>
        <w:t>Biological Construction Monitoring</w:t>
      </w:r>
      <w:r>
        <w:rPr>
          <w:noProof/>
        </w:rPr>
        <w:tab/>
      </w:r>
      <w:r>
        <w:rPr>
          <w:noProof/>
        </w:rPr>
        <w:fldChar w:fldCharType="begin"/>
      </w:r>
      <w:r>
        <w:rPr>
          <w:noProof/>
        </w:rPr>
        <w:instrText xml:space="preserve"> PAGEREF _Toc126324420 \h </w:instrText>
      </w:r>
      <w:r>
        <w:rPr>
          <w:noProof/>
        </w:rPr>
      </w:r>
      <w:r>
        <w:rPr>
          <w:noProof/>
        </w:rPr>
        <w:fldChar w:fldCharType="separate"/>
      </w:r>
      <w:r>
        <w:rPr>
          <w:noProof/>
        </w:rPr>
        <w:t>5</w:t>
      </w:r>
      <w:r>
        <w:rPr>
          <w:noProof/>
        </w:rPr>
        <w:fldChar w:fldCharType="end"/>
      </w:r>
    </w:p>
    <w:p w14:paraId="0557CF3D" w14:textId="2D0F2B07" w:rsidR="00535D70" w:rsidRDefault="00535D70">
      <w:pPr>
        <w:pStyle w:val="TOC3"/>
        <w:tabs>
          <w:tab w:val="left" w:pos="2160"/>
        </w:tabs>
        <w:rPr>
          <w:rFonts w:asciiTheme="minorHAnsi" w:eastAsiaTheme="minorEastAsia" w:hAnsiTheme="minorHAnsi" w:cstheme="minorBidi"/>
          <w:noProof/>
          <w:sz w:val="22"/>
        </w:rPr>
      </w:pPr>
      <w:r>
        <w:rPr>
          <w:noProof/>
        </w:rPr>
        <w:t>2.3.3</w:t>
      </w:r>
      <w:r>
        <w:rPr>
          <w:rFonts w:asciiTheme="minorHAnsi" w:eastAsiaTheme="minorEastAsia" w:hAnsiTheme="minorHAnsi" w:cstheme="minorBidi"/>
          <w:noProof/>
          <w:sz w:val="22"/>
        </w:rPr>
        <w:tab/>
      </w:r>
      <w:r>
        <w:rPr>
          <w:noProof/>
        </w:rPr>
        <w:t>Shielding</w:t>
      </w:r>
      <w:r>
        <w:rPr>
          <w:noProof/>
        </w:rPr>
        <w:tab/>
      </w:r>
      <w:r>
        <w:rPr>
          <w:noProof/>
        </w:rPr>
        <w:fldChar w:fldCharType="begin"/>
      </w:r>
      <w:r>
        <w:rPr>
          <w:noProof/>
        </w:rPr>
        <w:instrText xml:space="preserve"> PAGEREF _Toc126324421 \h </w:instrText>
      </w:r>
      <w:r>
        <w:rPr>
          <w:noProof/>
        </w:rPr>
      </w:r>
      <w:r>
        <w:rPr>
          <w:noProof/>
        </w:rPr>
        <w:fldChar w:fldCharType="separate"/>
      </w:r>
      <w:r>
        <w:rPr>
          <w:noProof/>
        </w:rPr>
        <w:t>5</w:t>
      </w:r>
      <w:r>
        <w:rPr>
          <w:noProof/>
        </w:rPr>
        <w:fldChar w:fldCharType="end"/>
      </w:r>
    </w:p>
    <w:p w14:paraId="14B5FC7A" w14:textId="3C17098A" w:rsidR="00535D70" w:rsidRDefault="00535D70">
      <w:pPr>
        <w:pStyle w:val="TOC3"/>
        <w:tabs>
          <w:tab w:val="left" w:pos="2160"/>
        </w:tabs>
        <w:rPr>
          <w:rFonts w:asciiTheme="minorHAnsi" w:eastAsiaTheme="minorEastAsia" w:hAnsiTheme="minorHAnsi" w:cstheme="minorBidi"/>
          <w:noProof/>
          <w:sz w:val="22"/>
        </w:rPr>
      </w:pPr>
      <w:r>
        <w:rPr>
          <w:noProof/>
        </w:rPr>
        <w:t>2.3.4</w:t>
      </w:r>
      <w:r>
        <w:rPr>
          <w:rFonts w:asciiTheme="minorHAnsi" w:eastAsiaTheme="minorEastAsia" w:hAnsiTheme="minorHAnsi" w:cstheme="minorBidi"/>
          <w:noProof/>
          <w:sz w:val="22"/>
        </w:rPr>
        <w:tab/>
      </w:r>
      <w:r>
        <w:rPr>
          <w:noProof/>
        </w:rPr>
        <w:t>Perches</w:t>
      </w:r>
      <w:r>
        <w:rPr>
          <w:noProof/>
        </w:rPr>
        <w:tab/>
      </w:r>
      <w:r>
        <w:rPr>
          <w:noProof/>
        </w:rPr>
        <w:fldChar w:fldCharType="begin"/>
      </w:r>
      <w:r>
        <w:rPr>
          <w:noProof/>
        </w:rPr>
        <w:instrText xml:space="preserve"> PAGEREF _Toc126324422 \h </w:instrText>
      </w:r>
      <w:r>
        <w:rPr>
          <w:noProof/>
        </w:rPr>
      </w:r>
      <w:r>
        <w:rPr>
          <w:noProof/>
        </w:rPr>
        <w:fldChar w:fldCharType="separate"/>
      </w:r>
      <w:r>
        <w:rPr>
          <w:noProof/>
        </w:rPr>
        <w:t>5</w:t>
      </w:r>
      <w:r>
        <w:rPr>
          <w:noProof/>
        </w:rPr>
        <w:fldChar w:fldCharType="end"/>
      </w:r>
    </w:p>
    <w:p w14:paraId="24A39955" w14:textId="236D3FED" w:rsidR="00535D70" w:rsidRDefault="00535D70">
      <w:pPr>
        <w:pStyle w:val="TOC3"/>
        <w:tabs>
          <w:tab w:val="left" w:pos="2160"/>
        </w:tabs>
        <w:rPr>
          <w:rFonts w:asciiTheme="minorHAnsi" w:eastAsiaTheme="minorEastAsia" w:hAnsiTheme="minorHAnsi" w:cstheme="minorBidi"/>
          <w:noProof/>
          <w:sz w:val="22"/>
        </w:rPr>
      </w:pPr>
      <w:r>
        <w:rPr>
          <w:noProof/>
        </w:rPr>
        <w:t>2.3.5</w:t>
      </w:r>
      <w:r>
        <w:rPr>
          <w:rFonts w:asciiTheme="minorHAnsi" w:eastAsiaTheme="minorEastAsia" w:hAnsiTheme="minorHAnsi" w:cstheme="minorBidi"/>
          <w:noProof/>
          <w:sz w:val="22"/>
        </w:rPr>
        <w:tab/>
      </w:r>
      <w:r>
        <w:rPr>
          <w:noProof/>
        </w:rPr>
        <w:t>Buffer Reduction</w:t>
      </w:r>
      <w:r>
        <w:rPr>
          <w:noProof/>
        </w:rPr>
        <w:tab/>
      </w:r>
      <w:r>
        <w:rPr>
          <w:noProof/>
        </w:rPr>
        <w:fldChar w:fldCharType="begin"/>
      </w:r>
      <w:r>
        <w:rPr>
          <w:noProof/>
        </w:rPr>
        <w:instrText xml:space="preserve"> PAGEREF _Toc126324423 \h </w:instrText>
      </w:r>
      <w:r>
        <w:rPr>
          <w:noProof/>
        </w:rPr>
      </w:r>
      <w:r>
        <w:rPr>
          <w:noProof/>
        </w:rPr>
        <w:fldChar w:fldCharType="separate"/>
      </w:r>
      <w:r>
        <w:rPr>
          <w:noProof/>
        </w:rPr>
        <w:t>6</w:t>
      </w:r>
      <w:r>
        <w:rPr>
          <w:noProof/>
        </w:rPr>
        <w:fldChar w:fldCharType="end"/>
      </w:r>
    </w:p>
    <w:p w14:paraId="333E1085" w14:textId="181044FF" w:rsidR="00535D70" w:rsidRDefault="00535D70">
      <w:pPr>
        <w:pStyle w:val="TOC2"/>
        <w:tabs>
          <w:tab w:val="left" w:pos="1440"/>
        </w:tabs>
        <w:rPr>
          <w:rFonts w:asciiTheme="minorHAnsi" w:eastAsiaTheme="minorEastAsia" w:hAnsiTheme="minorHAnsi" w:cstheme="minorBidi"/>
          <w:noProof/>
          <w:sz w:val="22"/>
        </w:rPr>
      </w:pPr>
      <w:r>
        <w:rPr>
          <w:noProof/>
        </w:rPr>
        <w:t>2.4</w:t>
      </w:r>
      <w:r>
        <w:rPr>
          <w:rFonts w:asciiTheme="minorHAnsi" w:eastAsiaTheme="minorEastAsia" w:hAnsiTheme="minorHAnsi" w:cstheme="minorBidi"/>
          <w:noProof/>
          <w:sz w:val="22"/>
        </w:rPr>
        <w:tab/>
      </w:r>
      <w:r>
        <w:rPr>
          <w:noProof/>
        </w:rPr>
        <w:t>Passive Relocation</w:t>
      </w:r>
      <w:r>
        <w:rPr>
          <w:noProof/>
        </w:rPr>
        <w:tab/>
      </w:r>
      <w:r>
        <w:rPr>
          <w:noProof/>
        </w:rPr>
        <w:fldChar w:fldCharType="begin"/>
      </w:r>
      <w:r>
        <w:rPr>
          <w:noProof/>
        </w:rPr>
        <w:instrText xml:space="preserve"> PAGEREF _Toc126324424 \h </w:instrText>
      </w:r>
      <w:r>
        <w:rPr>
          <w:noProof/>
        </w:rPr>
      </w:r>
      <w:r>
        <w:rPr>
          <w:noProof/>
        </w:rPr>
        <w:fldChar w:fldCharType="separate"/>
      </w:r>
      <w:r>
        <w:rPr>
          <w:noProof/>
        </w:rPr>
        <w:t>7</w:t>
      </w:r>
      <w:r>
        <w:rPr>
          <w:noProof/>
        </w:rPr>
        <w:fldChar w:fldCharType="end"/>
      </w:r>
    </w:p>
    <w:p w14:paraId="6F0C9275" w14:textId="63334808" w:rsidR="00535D70" w:rsidRDefault="00535D70">
      <w:pPr>
        <w:pStyle w:val="TOC3"/>
        <w:tabs>
          <w:tab w:val="left" w:pos="2160"/>
        </w:tabs>
        <w:rPr>
          <w:rFonts w:asciiTheme="minorHAnsi" w:eastAsiaTheme="minorEastAsia" w:hAnsiTheme="minorHAnsi" w:cstheme="minorBidi"/>
          <w:noProof/>
          <w:sz w:val="22"/>
        </w:rPr>
      </w:pPr>
      <w:r>
        <w:rPr>
          <w:noProof/>
        </w:rPr>
        <w:t>2.4.1</w:t>
      </w:r>
      <w:r>
        <w:rPr>
          <w:rFonts w:asciiTheme="minorHAnsi" w:eastAsiaTheme="minorEastAsia" w:hAnsiTheme="minorHAnsi" w:cstheme="minorBidi"/>
          <w:noProof/>
          <w:sz w:val="22"/>
        </w:rPr>
        <w:tab/>
      </w:r>
      <w:r>
        <w:rPr>
          <w:noProof/>
        </w:rPr>
        <w:t>Passive Relocation Process</w:t>
      </w:r>
      <w:r>
        <w:rPr>
          <w:noProof/>
        </w:rPr>
        <w:tab/>
      </w:r>
      <w:r>
        <w:rPr>
          <w:noProof/>
        </w:rPr>
        <w:fldChar w:fldCharType="begin"/>
      </w:r>
      <w:r>
        <w:rPr>
          <w:noProof/>
        </w:rPr>
        <w:instrText xml:space="preserve"> PAGEREF _Toc126324425 \h </w:instrText>
      </w:r>
      <w:r>
        <w:rPr>
          <w:noProof/>
        </w:rPr>
      </w:r>
      <w:r>
        <w:rPr>
          <w:noProof/>
        </w:rPr>
        <w:fldChar w:fldCharType="separate"/>
      </w:r>
      <w:r>
        <w:rPr>
          <w:noProof/>
        </w:rPr>
        <w:t>7</w:t>
      </w:r>
      <w:r>
        <w:rPr>
          <w:noProof/>
        </w:rPr>
        <w:fldChar w:fldCharType="end"/>
      </w:r>
    </w:p>
    <w:p w14:paraId="505B9208" w14:textId="0C9687C2" w:rsidR="00535D70" w:rsidRDefault="00535D70">
      <w:pPr>
        <w:pStyle w:val="TOC3"/>
        <w:tabs>
          <w:tab w:val="left" w:pos="2160"/>
        </w:tabs>
        <w:rPr>
          <w:rFonts w:asciiTheme="minorHAnsi" w:eastAsiaTheme="minorEastAsia" w:hAnsiTheme="minorHAnsi" w:cstheme="minorBidi"/>
          <w:noProof/>
          <w:sz w:val="22"/>
        </w:rPr>
      </w:pPr>
      <w:r>
        <w:rPr>
          <w:noProof/>
        </w:rPr>
        <w:t>2.4.2</w:t>
      </w:r>
      <w:r>
        <w:rPr>
          <w:rFonts w:asciiTheme="minorHAnsi" w:eastAsiaTheme="minorEastAsia" w:hAnsiTheme="minorHAnsi" w:cstheme="minorBidi"/>
          <w:noProof/>
          <w:sz w:val="22"/>
        </w:rPr>
        <w:tab/>
      </w:r>
      <w:r>
        <w:rPr>
          <w:noProof/>
        </w:rPr>
        <w:t>Unoccupied Burrows</w:t>
      </w:r>
      <w:r>
        <w:rPr>
          <w:noProof/>
        </w:rPr>
        <w:tab/>
      </w:r>
      <w:r>
        <w:rPr>
          <w:noProof/>
        </w:rPr>
        <w:fldChar w:fldCharType="begin"/>
      </w:r>
      <w:r>
        <w:rPr>
          <w:noProof/>
        </w:rPr>
        <w:instrText xml:space="preserve"> PAGEREF _Toc126324426 \h </w:instrText>
      </w:r>
      <w:r>
        <w:rPr>
          <w:noProof/>
        </w:rPr>
      </w:r>
      <w:r>
        <w:rPr>
          <w:noProof/>
        </w:rPr>
        <w:fldChar w:fldCharType="separate"/>
      </w:r>
      <w:r>
        <w:rPr>
          <w:noProof/>
        </w:rPr>
        <w:t>8</w:t>
      </w:r>
      <w:r>
        <w:rPr>
          <w:noProof/>
        </w:rPr>
        <w:fldChar w:fldCharType="end"/>
      </w:r>
    </w:p>
    <w:p w14:paraId="63FE1CBD" w14:textId="350542D2" w:rsidR="00535D70" w:rsidRDefault="00535D70">
      <w:pPr>
        <w:pStyle w:val="TOC3"/>
        <w:tabs>
          <w:tab w:val="left" w:pos="2160"/>
        </w:tabs>
        <w:rPr>
          <w:rFonts w:asciiTheme="minorHAnsi" w:eastAsiaTheme="minorEastAsia" w:hAnsiTheme="minorHAnsi" w:cstheme="minorBidi"/>
          <w:noProof/>
          <w:sz w:val="22"/>
        </w:rPr>
      </w:pPr>
      <w:r>
        <w:rPr>
          <w:noProof/>
        </w:rPr>
        <w:t>2.4.3</w:t>
      </w:r>
      <w:r>
        <w:rPr>
          <w:rFonts w:asciiTheme="minorHAnsi" w:eastAsiaTheme="minorEastAsia" w:hAnsiTheme="minorHAnsi" w:cstheme="minorBidi"/>
          <w:noProof/>
          <w:sz w:val="22"/>
        </w:rPr>
        <w:tab/>
      </w:r>
      <w:r>
        <w:rPr>
          <w:noProof/>
        </w:rPr>
        <w:t>Artificial Burrow Construction</w:t>
      </w:r>
      <w:r>
        <w:rPr>
          <w:noProof/>
        </w:rPr>
        <w:tab/>
      </w:r>
      <w:r>
        <w:rPr>
          <w:noProof/>
        </w:rPr>
        <w:fldChar w:fldCharType="begin"/>
      </w:r>
      <w:r>
        <w:rPr>
          <w:noProof/>
        </w:rPr>
        <w:instrText xml:space="preserve"> PAGEREF _Toc126324427 \h </w:instrText>
      </w:r>
      <w:r>
        <w:rPr>
          <w:noProof/>
        </w:rPr>
      </w:r>
      <w:r>
        <w:rPr>
          <w:noProof/>
        </w:rPr>
        <w:fldChar w:fldCharType="separate"/>
      </w:r>
      <w:r>
        <w:rPr>
          <w:noProof/>
        </w:rPr>
        <w:t>8</w:t>
      </w:r>
      <w:r>
        <w:rPr>
          <w:noProof/>
        </w:rPr>
        <w:fldChar w:fldCharType="end"/>
      </w:r>
    </w:p>
    <w:p w14:paraId="26A164B7" w14:textId="5886AE9D" w:rsidR="00535D70" w:rsidRDefault="00535D70">
      <w:pPr>
        <w:pStyle w:val="TOC3"/>
        <w:tabs>
          <w:tab w:val="left" w:pos="2160"/>
        </w:tabs>
        <w:rPr>
          <w:rFonts w:asciiTheme="minorHAnsi" w:eastAsiaTheme="minorEastAsia" w:hAnsiTheme="minorHAnsi" w:cstheme="minorBidi"/>
          <w:noProof/>
          <w:sz w:val="22"/>
        </w:rPr>
      </w:pPr>
      <w:r>
        <w:rPr>
          <w:noProof/>
        </w:rPr>
        <w:t>2.4.4</w:t>
      </w:r>
      <w:r>
        <w:rPr>
          <w:rFonts w:asciiTheme="minorHAnsi" w:eastAsiaTheme="minorEastAsia" w:hAnsiTheme="minorHAnsi" w:cstheme="minorBidi"/>
          <w:noProof/>
          <w:sz w:val="22"/>
        </w:rPr>
        <w:tab/>
      </w:r>
      <w:r>
        <w:rPr>
          <w:noProof/>
        </w:rPr>
        <w:t>Natural Burrow Improvement</w:t>
      </w:r>
      <w:r>
        <w:rPr>
          <w:noProof/>
        </w:rPr>
        <w:tab/>
      </w:r>
      <w:r>
        <w:rPr>
          <w:noProof/>
        </w:rPr>
        <w:fldChar w:fldCharType="begin"/>
      </w:r>
      <w:r>
        <w:rPr>
          <w:noProof/>
        </w:rPr>
        <w:instrText xml:space="preserve"> PAGEREF _Toc126324428 \h </w:instrText>
      </w:r>
      <w:r>
        <w:rPr>
          <w:noProof/>
        </w:rPr>
      </w:r>
      <w:r>
        <w:rPr>
          <w:noProof/>
        </w:rPr>
        <w:fldChar w:fldCharType="separate"/>
      </w:r>
      <w:r>
        <w:rPr>
          <w:noProof/>
        </w:rPr>
        <w:t>9</w:t>
      </w:r>
      <w:r>
        <w:rPr>
          <w:noProof/>
        </w:rPr>
        <w:fldChar w:fldCharType="end"/>
      </w:r>
    </w:p>
    <w:p w14:paraId="18A18318" w14:textId="35DB3FD8" w:rsidR="00535D70" w:rsidRDefault="00535D70">
      <w:pPr>
        <w:pStyle w:val="TOC3"/>
        <w:tabs>
          <w:tab w:val="left" w:pos="2160"/>
        </w:tabs>
        <w:rPr>
          <w:rFonts w:asciiTheme="minorHAnsi" w:eastAsiaTheme="minorEastAsia" w:hAnsiTheme="minorHAnsi" w:cstheme="minorBidi"/>
          <w:noProof/>
          <w:sz w:val="22"/>
        </w:rPr>
      </w:pPr>
      <w:r>
        <w:rPr>
          <w:noProof/>
        </w:rPr>
        <w:t>2.4.5</w:t>
      </w:r>
      <w:r>
        <w:rPr>
          <w:rFonts w:asciiTheme="minorHAnsi" w:eastAsiaTheme="minorEastAsia" w:hAnsiTheme="minorHAnsi" w:cstheme="minorBidi"/>
          <w:noProof/>
          <w:sz w:val="22"/>
        </w:rPr>
        <w:tab/>
      </w:r>
      <w:r>
        <w:rPr>
          <w:noProof/>
        </w:rPr>
        <w:t>Post-Relocation Monitoring</w:t>
      </w:r>
      <w:r>
        <w:rPr>
          <w:noProof/>
        </w:rPr>
        <w:tab/>
      </w:r>
      <w:r>
        <w:rPr>
          <w:noProof/>
        </w:rPr>
        <w:fldChar w:fldCharType="begin"/>
      </w:r>
      <w:r>
        <w:rPr>
          <w:noProof/>
        </w:rPr>
        <w:instrText xml:space="preserve"> PAGEREF _Toc126324429 \h </w:instrText>
      </w:r>
      <w:r>
        <w:rPr>
          <w:noProof/>
        </w:rPr>
      </w:r>
      <w:r>
        <w:rPr>
          <w:noProof/>
        </w:rPr>
        <w:fldChar w:fldCharType="separate"/>
      </w:r>
      <w:r>
        <w:rPr>
          <w:noProof/>
        </w:rPr>
        <w:t>9</w:t>
      </w:r>
      <w:r>
        <w:rPr>
          <w:noProof/>
        </w:rPr>
        <w:fldChar w:fldCharType="end"/>
      </w:r>
    </w:p>
    <w:p w14:paraId="072EF58E" w14:textId="11F68552" w:rsidR="00535D70" w:rsidRDefault="00535D70">
      <w:pPr>
        <w:pStyle w:val="TOC2"/>
        <w:tabs>
          <w:tab w:val="left" w:pos="1440"/>
        </w:tabs>
        <w:rPr>
          <w:rFonts w:asciiTheme="minorHAnsi" w:eastAsiaTheme="minorEastAsia" w:hAnsiTheme="minorHAnsi" w:cstheme="minorBidi"/>
          <w:noProof/>
          <w:sz w:val="22"/>
        </w:rPr>
      </w:pPr>
      <w:r>
        <w:rPr>
          <w:noProof/>
        </w:rPr>
        <w:t>2.5</w:t>
      </w:r>
      <w:r>
        <w:rPr>
          <w:rFonts w:asciiTheme="minorHAnsi" w:eastAsiaTheme="minorEastAsia" w:hAnsiTheme="minorHAnsi" w:cstheme="minorBidi"/>
          <w:noProof/>
          <w:sz w:val="22"/>
        </w:rPr>
        <w:tab/>
      </w:r>
      <w:r>
        <w:rPr>
          <w:noProof/>
        </w:rPr>
        <w:t>Reporting</w:t>
      </w:r>
      <w:r>
        <w:rPr>
          <w:noProof/>
        </w:rPr>
        <w:tab/>
      </w:r>
      <w:r>
        <w:rPr>
          <w:noProof/>
        </w:rPr>
        <w:fldChar w:fldCharType="begin"/>
      </w:r>
      <w:r>
        <w:rPr>
          <w:noProof/>
        </w:rPr>
        <w:instrText xml:space="preserve"> PAGEREF _Toc126324430 \h </w:instrText>
      </w:r>
      <w:r>
        <w:rPr>
          <w:noProof/>
        </w:rPr>
      </w:r>
      <w:r>
        <w:rPr>
          <w:noProof/>
        </w:rPr>
        <w:fldChar w:fldCharType="separate"/>
      </w:r>
      <w:r>
        <w:rPr>
          <w:noProof/>
        </w:rPr>
        <w:t>9</w:t>
      </w:r>
      <w:r>
        <w:rPr>
          <w:noProof/>
        </w:rPr>
        <w:fldChar w:fldCharType="end"/>
      </w:r>
    </w:p>
    <w:p w14:paraId="2F8F0727" w14:textId="36FAAD52" w:rsidR="00535D70" w:rsidRDefault="00535D70">
      <w:pPr>
        <w:pStyle w:val="TOC1"/>
        <w:rPr>
          <w:rFonts w:asciiTheme="minorHAnsi" w:eastAsiaTheme="minorEastAsia" w:hAnsiTheme="minorHAnsi" w:cstheme="minorBidi"/>
          <w:b w:val="0"/>
          <w:bCs w:val="0"/>
          <w:noProof/>
          <w:sz w:val="22"/>
        </w:rPr>
      </w:pPr>
      <w:r>
        <w:rPr>
          <w:noProof/>
        </w:rPr>
        <w:t>3.0</w:t>
      </w:r>
      <w:r>
        <w:rPr>
          <w:rFonts w:asciiTheme="minorHAnsi" w:eastAsiaTheme="minorEastAsia" w:hAnsiTheme="minorHAnsi" w:cstheme="minorBidi"/>
          <w:b w:val="0"/>
          <w:bCs w:val="0"/>
          <w:noProof/>
          <w:sz w:val="22"/>
        </w:rPr>
        <w:tab/>
      </w:r>
      <w:r>
        <w:rPr>
          <w:noProof/>
        </w:rPr>
        <w:t>References</w:t>
      </w:r>
      <w:r>
        <w:rPr>
          <w:noProof/>
        </w:rPr>
        <w:tab/>
      </w:r>
      <w:r>
        <w:rPr>
          <w:noProof/>
        </w:rPr>
        <w:fldChar w:fldCharType="begin"/>
      </w:r>
      <w:r>
        <w:rPr>
          <w:noProof/>
        </w:rPr>
        <w:instrText xml:space="preserve"> PAGEREF _Toc126324431 \h </w:instrText>
      </w:r>
      <w:r>
        <w:rPr>
          <w:noProof/>
        </w:rPr>
      </w:r>
      <w:r>
        <w:rPr>
          <w:noProof/>
        </w:rPr>
        <w:fldChar w:fldCharType="separate"/>
      </w:r>
      <w:r>
        <w:rPr>
          <w:noProof/>
        </w:rPr>
        <w:t>10</w:t>
      </w:r>
      <w:r>
        <w:rPr>
          <w:noProof/>
        </w:rPr>
        <w:fldChar w:fldCharType="end"/>
      </w:r>
    </w:p>
    <w:p w14:paraId="5CE9DAF5" w14:textId="1D123059" w:rsidR="001B0992" w:rsidRDefault="00222EE0" w:rsidP="000C089E">
      <w:pPr>
        <w:pStyle w:val="N1con"/>
      </w:pPr>
      <w:r>
        <w:fldChar w:fldCharType="end"/>
      </w:r>
    </w:p>
    <w:p w14:paraId="207B2DD2" w14:textId="72505095" w:rsidR="005379FC" w:rsidRDefault="005379FC" w:rsidP="0051506F">
      <w:pPr>
        <w:pStyle w:val="Contents"/>
      </w:pPr>
      <w:r>
        <w:t>Tables</w:t>
      </w:r>
    </w:p>
    <w:p w14:paraId="0ACF132A" w14:textId="6BBECFEC" w:rsidR="00535D70" w:rsidRDefault="005379FC">
      <w:pPr>
        <w:pStyle w:val="TableofFigures"/>
        <w:tabs>
          <w:tab w:val="left" w:pos="1440"/>
          <w:tab w:val="right" w:leader="dot" w:pos="9350"/>
        </w:tabs>
        <w:rPr>
          <w:rFonts w:asciiTheme="minorHAnsi" w:eastAsiaTheme="minorEastAsia" w:hAnsiTheme="minorHAnsi" w:cstheme="minorBidi"/>
          <w:noProof/>
          <w:sz w:val="22"/>
        </w:rPr>
      </w:pPr>
      <w:r>
        <w:rPr>
          <w:rFonts w:asciiTheme="majorHAnsi" w:hAnsiTheme="majorHAnsi" w:cs="Arial"/>
        </w:rPr>
        <w:fldChar w:fldCharType="begin"/>
      </w:r>
      <w:r>
        <w:rPr>
          <w:rFonts w:asciiTheme="majorHAnsi" w:hAnsiTheme="majorHAnsi" w:cs="Arial"/>
        </w:rPr>
        <w:instrText xml:space="preserve"> TOC \h \z \t "Caption" \c </w:instrText>
      </w:r>
      <w:r>
        <w:rPr>
          <w:rFonts w:asciiTheme="majorHAnsi" w:hAnsiTheme="majorHAnsi" w:cs="Arial"/>
        </w:rPr>
        <w:fldChar w:fldCharType="separate"/>
      </w:r>
      <w:hyperlink w:anchor="_Toc126324432" w:history="1">
        <w:r w:rsidR="00535D70" w:rsidRPr="009260C1">
          <w:rPr>
            <w:rStyle w:val="Hyperlink"/>
            <w:noProof/>
          </w:rPr>
          <w:t>Table 1</w:t>
        </w:r>
        <w:r w:rsidR="00535D70">
          <w:rPr>
            <w:rFonts w:asciiTheme="minorHAnsi" w:eastAsiaTheme="minorEastAsia" w:hAnsiTheme="minorHAnsi" w:cstheme="minorBidi"/>
            <w:noProof/>
            <w:sz w:val="22"/>
          </w:rPr>
          <w:tab/>
        </w:r>
        <w:r w:rsidR="00535D70" w:rsidRPr="009260C1">
          <w:rPr>
            <w:rStyle w:val="Hyperlink"/>
            <w:noProof/>
          </w:rPr>
          <w:t>Burrowing Owl Survey History</w:t>
        </w:r>
        <w:r w:rsidR="00535D70">
          <w:rPr>
            <w:noProof/>
            <w:webHidden/>
          </w:rPr>
          <w:tab/>
        </w:r>
        <w:r w:rsidR="00535D70">
          <w:rPr>
            <w:noProof/>
            <w:webHidden/>
          </w:rPr>
          <w:fldChar w:fldCharType="begin"/>
        </w:r>
        <w:r w:rsidR="00535D70">
          <w:rPr>
            <w:noProof/>
            <w:webHidden/>
          </w:rPr>
          <w:instrText xml:space="preserve"> PAGEREF _Toc126324432 \h </w:instrText>
        </w:r>
        <w:r w:rsidR="00535D70">
          <w:rPr>
            <w:noProof/>
            <w:webHidden/>
          </w:rPr>
        </w:r>
        <w:r w:rsidR="00535D70">
          <w:rPr>
            <w:noProof/>
            <w:webHidden/>
          </w:rPr>
          <w:fldChar w:fldCharType="separate"/>
        </w:r>
        <w:r w:rsidR="00535D70">
          <w:rPr>
            <w:noProof/>
            <w:webHidden/>
          </w:rPr>
          <w:t>3</w:t>
        </w:r>
        <w:r w:rsidR="00535D70">
          <w:rPr>
            <w:noProof/>
            <w:webHidden/>
          </w:rPr>
          <w:fldChar w:fldCharType="end"/>
        </w:r>
      </w:hyperlink>
    </w:p>
    <w:p w14:paraId="53653C1C" w14:textId="451EDE9E" w:rsidR="001B0992" w:rsidRDefault="005379FC" w:rsidP="000C089E">
      <w:pPr>
        <w:pStyle w:val="N1con"/>
      </w:pPr>
      <w:r>
        <w:fldChar w:fldCharType="end"/>
      </w:r>
    </w:p>
    <w:p w14:paraId="0E13D7A6" w14:textId="3C155F5E" w:rsidR="00AE71A6" w:rsidRDefault="00AE71A6" w:rsidP="0051506F">
      <w:pPr>
        <w:pStyle w:val="Contents"/>
      </w:pPr>
      <w:r>
        <w:t>Attachments</w:t>
      </w:r>
    </w:p>
    <w:p w14:paraId="5307439E" w14:textId="4069C9C0" w:rsidR="002177A7" w:rsidRPr="001B0992" w:rsidRDefault="00AE71A6" w:rsidP="000C089E">
      <w:pPr>
        <w:pStyle w:val="N1con"/>
        <w:sectPr w:rsidR="002177A7" w:rsidRPr="001B0992" w:rsidSect="00F61E52">
          <w:headerReference w:type="even" r:id="rId18"/>
          <w:headerReference w:type="default" r:id="rId19"/>
          <w:footerReference w:type="default" r:id="rId20"/>
          <w:headerReference w:type="first" r:id="rId21"/>
          <w:footerReference w:type="first" r:id="rId22"/>
          <w:pgSz w:w="12240" w:h="15840" w:code="1"/>
          <w:pgMar w:top="1440" w:right="1440" w:bottom="1440" w:left="1440" w:header="720" w:footer="576" w:gutter="0"/>
          <w:pgNumType w:fmt="lowerRoman" w:start="1"/>
          <w:cols w:space="720"/>
          <w:titlePg/>
          <w:docGrid w:linePitch="360"/>
        </w:sectPr>
      </w:pPr>
      <w:r w:rsidRPr="00A97039">
        <w:t>Attachment A</w:t>
      </w:r>
      <w:r w:rsidRPr="00A97039">
        <w:tab/>
        <w:t>Figure</w:t>
      </w:r>
    </w:p>
    <w:p w14:paraId="58B9F6BD" w14:textId="32515E65" w:rsidR="002177A7" w:rsidRPr="00D70BFA" w:rsidRDefault="002177A7" w:rsidP="005E0BA3">
      <w:pPr>
        <w:pStyle w:val="Heading1"/>
      </w:pPr>
      <w:bookmarkStart w:id="5" w:name="_Toc269823569"/>
      <w:bookmarkStart w:id="6" w:name="_Toc126324407"/>
      <w:r w:rsidRPr="00D70BFA">
        <w:lastRenderedPageBreak/>
        <w:t>Introduction</w:t>
      </w:r>
      <w:bookmarkEnd w:id="5"/>
      <w:bookmarkEnd w:id="6"/>
    </w:p>
    <w:p w14:paraId="713B918A" w14:textId="5A6ABDB2" w:rsidR="002177A7" w:rsidRPr="00D70BFA" w:rsidRDefault="003150DE" w:rsidP="00612F0D">
      <w:r w:rsidRPr="00D70BFA">
        <w:t>Southern California Edison (SCE) will implement t</w:t>
      </w:r>
      <w:r w:rsidR="002177A7" w:rsidRPr="00D70BFA">
        <w:t>his Burrowing Owl Management</w:t>
      </w:r>
      <w:r w:rsidR="00E1604D" w:rsidRPr="00D70BFA">
        <w:t xml:space="preserve"> and Passive Relocation</w:t>
      </w:r>
      <w:r w:rsidR="002177A7" w:rsidRPr="00D70BFA">
        <w:t xml:space="preserve"> Plan (Plan) </w:t>
      </w:r>
      <w:r w:rsidRPr="00D70BFA">
        <w:t>as needed to minimize impacts on burrowing owl (</w:t>
      </w:r>
      <w:r w:rsidRPr="00334669">
        <w:rPr>
          <w:i/>
          <w:iCs/>
        </w:rPr>
        <w:t xml:space="preserve">Athene </w:t>
      </w:r>
      <w:proofErr w:type="spellStart"/>
      <w:r w:rsidRPr="00334669">
        <w:rPr>
          <w:i/>
          <w:iCs/>
        </w:rPr>
        <w:t>cunicularia</w:t>
      </w:r>
      <w:proofErr w:type="spellEnd"/>
      <w:r w:rsidRPr="00D70BFA">
        <w:t xml:space="preserve">) during construction of the </w:t>
      </w:r>
      <w:r w:rsidR="004A12ED">
        <w:t>Eldorado-Pisgah-Lugo</w:t>
      </w:r>
      <w:r w:rsidR="006724AC" w:rsidRPr="00D70BFA">
        <w:t xml:space="preserve"> Project</w:t>
      </w:r>
      <w:r w:rsidR="005A50C2" w:rsidRPr="00D70BFA">
        <w:t xml:space="preserve"> (Project</w:t>
      </w:r>
      <w:r w:rsidR="006724AC" w:rsidRPr="00D70BFA">
        <w:t xml:space="preserve"> or </w:t>
      </w:r>
      <w:r w:rsidR="004A12ED">
        <w:t>EPL</w:t>
      </w:r>
      <w:r w:rsidR="006724AC" w:rsidRPr="00D70BFA">
        <w:t xml:space="preserve"> Project</w:t>
      </w:r>
      <w:r w:rsidR="005A50C2" w:rsidRPr="00D70BFA">
        <w:t>)</w:t>
      </w:r>
      <w:r w:rsidRPr="00D70BFA">
        <w:t>.</w:t>
      </w:r>
      <w:r w:rsidR="002177A7" w:rsidRPr="00D70BFA">
        <w:t xml:space="preserve"> </w:t>
      </w:r>
      <w:r w:rsidR="00540FDC">
        <w:t>A portion of t</w:t>
      </w:r>
      <w:r w:rsidRPr="00D70BFA">
        <w:t>he Project is located within the known range for burrowing owl and suitable habitat occurs within the Project alignment.</w:t>
      </w:r>
      <w:r w:rsidR="00376722" w:rsidRPr="00D70BFA">
        <w:t xml:space="preserve"> </w:t>
      </w:r>
      <w:r w:rsidR="002177A7" w:rsidRPr="00D70BFA">
        <w:t xml:space="preserve">This Plan has been created to </w:t>
      </w:r>
      <w:r w:rsidR="00B97609">
        <w:t xml:space="preserve">ensure </w:t>
      </w:r>
      <w:r w:rsidR="00034599" w:rsidRPr="00D70BFA">
        <w:t xml:space="preserve">the protection of </w:t>
      </w:r>
      <w:r w:rsidR="005158DD" w:rsidRPr="00D70BFA">
        <w:t>burrowing owls</w:t>
      </w:r>
      <w:r w:rsidR="002177A7" w:rsidRPr="00D70BFA">
        <w:t xml:space="preserve">. </w:t>
      </w:r>
    </w:p>
    <w:p w14:paraId="289F3708" w14:textId="5F1A9202" w:rsidR="005075FE" w:rsidRPr="00D70BFA" w:rsidRDefault="005075FE" w:rsidP="00612F0D">
      <w:r w:rsidRPr="00D70BFA">
        <w:t>This Plan is prepared to be complementary to similar documents addressing protected biological resources during construction of the Project. For example, the Nesting Bird Management Plan (NBMP) includes requirements related to nesting bird surveys, monitoring, and reporting. Because of the unique concerns associated with burrowing owls, this Plan provides supplementary detail to the information in the NBMP.</w:t>
      </w:r>
    </w:p>
    <w:p w14:paraId="6D6AB024" w14:textId="2D3E6E7A" w:rsidR="008F309A" w:rsidRPr="00D70BFA" w:rsidRDefault="008F309A" w:rsidP="00D70BFA">
      <w:pPr>
        <w:pStyle w:val="Heading2"/>
      </w:pPr>
      <w:bookmarkStart w:id="7" w:name="_Toc126324408"/>
      <w:r w:rsidRPr="00D70BFA">
        <w:t>Project Description</w:t>
      </w:r>
      <w:bookmarkEnd w:id="7"/>
    </w:p>
    <w:p w14:paraId="30F45701" w14:textId="1AAC6427" w:rsidR="008F309A" w:rsidRPr="00D70BFA" w:rsidRDefault="008F309A" w:rsidP="00D70BFA">
      <w:pPr>
        <w:pStyle w:val="Heading3"/>
      </w:pPr>
      <w:bookmarkStart w:id="8" w:name="_Toc126324409"/>
      <w:r w:rsidRPr="00D70BFA">
        <w:t xml:space="preserve">Project </w:t>
      </w:r>
      <w:r w:rsidR="008B721C" w:rsidRPr="00D70BFA">
        <w:t>Purpose Statement</w:t>
      </w:r>
      <w:bookmarkEnd w:id="8"/>
    </w:p>
    <w:p w14:paraId="2EF597B4" w14:textId="77777777" w:rsidR="0094578F" w:rsidRPr="00D70BFA" w:rsidRDefault="0094578F" w:rsidP="00612F0D">
      <w:r w:rsidRPr="00D70BFA">
        <w:t xml:space="preserve">SCE is a public utility that provides electric service to a population of approximately 15 million people within an approximately 50,000-square-mile service area that encompasses 180 cities throughout southern California. </w:t>
      </w:r>
    </w:p>
    <w:p w14:paraId="1EC9B2A7" w14:textId="48316ADD" w:rsidR="0094578F" w:rsidRDefault="0094578F" w:rsidP="00612F0D">
      <w:r w:rsidRPr="00D70BFA">
        <w:t>SCE has identified that the physical clearances along some of its transmission and subtransmission circuits are not compliant with the clearances set forth in C</w:t>
      </w:r>
      <w:r w:rsidR="00316BBB" w:rsidRPr="00D70BFA">
        <w:t>alifornia Public Utilities Commission (C</w:t>
      </w:r>
      <w:r w:rsidRPr="00D70BFA">
        <w:t>PUC</w:t>
      </w:r>
      <w:r w:rsidR="00316BBB" w:rsidRPr="00D70BFA">
        <w:t>)</w:t>
      </w:r>
      <w:r w:rsidRPr="00D70BFA">
        <w:t xml:space="preserve"> General Order (GO) 95 </w:t>
      </w:r>
      <w:r w:rsidR="00EC52C8">
        <w:t xml:space="preserve">or </w:t>
      </w:r>
      <w:r w:rsidR="000E66D5">
        <w:t xml:space="preserve">Section 23 of the </w:t>
      </w:r>
      <w:r w:rsidR="006D62BB">
        <w:t>National Electrical Safety Code</w:t>
      </w:r>
      <w:r w:rsidR="000E66D5">
        <w:t xml:space="preserve"> (NESC) </w:t>
      </w:r>
      <w:r w:rsidRPr="00D70BFA">
        <w:t xml:space="preserve">due to: the installation of additional infrastructure under SCE lines over time; survey, engineering, and construction inaccuracies; the growth of vegetation; and changes in topography. </w:t>
      </w:r>
    </w:p>
    <w:p w14:paraId="78DA5165" w14:textId="77777777" w:rsidR="002B3209" w:rsidRPr="000F2654" w:rsidRDefault="002B3209" w:rsidP="00612F0D">
      <w:r>
        <w:t>The collective effort to identify and remediate these discrepancies across SCE’s system is referred to as the Transmission Line Rating Remediation (TLRR) effort. Based on the LiDAR and engineering modeling work, SCE’s TLRR effort is developing a remediation plan for each discrepancy to ensure compliance with GO 95 and NESC Section 23 standards.</w:t>
      </w:r>
    </w:p>
    <w:p w14:paraId="1336415C" w14:textId="0BEA5CF5" w:rsidR="0090265B" w:rsidRPr="00D70BFA" w:rsidRDefault="0090265B" w:rsidP="00D70BFA">
      <w:pPr>
        <w:pStyle w:val="Heading3"/>
      </w:pPr>
      <w:bookmarkStart w:id="9" w:name="_Toc126324410"/>
      <w:r w:rsidRPr="00D70BFA">
        <w:t>Project Overview</w:t>
      </w:r>
      <w:bookmarkEnd w:id="9"/>
    </w:p>
    <w:p w14:paraId="217336B8" w14:textId="4F12AC08" w:rsidR="0094578F" w:rsidRPr="00D70BFA" w:rsidRDefault="0094578F" w:rsidP="00612F0D">
      <w:r w:rsidRPr="00D70BFA">
        <w:t xml:space="preserve">Through the </w:t>
      </w:r>
      <w:r w:rsidR="002B3209">
        <w:t>EPL</w:t>
      </w:r>
      <w:r w:rsidRPr="00D70BFA">
        <w:t xml:space="preserve"> Project, SCE proposes to remediate physical clearance discrepancies on </w:t>
      </w:r>
      <w:r w:rsidR="002B3209">
        <w:t>four</w:t>
      </w:r>
      <w:r w:rsidRPr="00D70BFA">
        <w:t xml:space="preserve"> existing transmission circuits</w:t>
      </w:r>
      <w:r w:rsidR="00F144D6" w:rsidRPr="00D70BFA">
        <w:t>.</w:t>
      </w:r>
      <w:r w:rsidRPr="00D70BFA">
        <w:t xml:space="preserve"> The </w:t>
      </w:r>
      <w:r w:rsidR="002B3209">
        <w:t>EPL</w:t>
      </w:r>
      <w:r w:rsidRPr="00D70BFA">
        <w:t xml:space="preserve"> Project includes the following components to remediate the identified discrepancies</w:t>
      </w:r>
      <w:r w:rsidR="008A57E7" w:rsidRPr="00D70BFA">
        <w:t>.</w:t>
      </w:r>
    </w:p>
    <w:p w14:paraId="7CB743EA" w14:textId="4A3BFBC0" w:rsidR="0090265B" w:rsidRPr="00D70BFA" w:rsidRDefault="002B3209" w:rsidP="00D70BFA">
      <w:pPr>
        <w:pStyle w:val="Heading4"/>
      </w:pPr>
      <w:r>
        <w:t>T</w:t>
      </w:r>
      <w:r w:rsidR="0090265B" w:rsidRPr="00D70BFA">
        <w:t>ransmission</w:t>
      </w:r>
    </w:p>
    <w:p w14:paraId="6B4619A9" w14:textId="77777777" w:rsidR="009924C5" w:rsidRDefault="009924C5" w:rsidP="00612F0D">
      <w:r>
        <w:t>The EPL Project would install new, and replace existing infrastructure along portions of existing 220 kV transmission lines by:</w:t>
      </w:r>
    </w:p>
    <w:p w14:paraId="7B5346BA" w14:textId="752E4AC5" w:rsidR="009924C5" w:rsidRDefault="009924C5" w:rsidP="009924C5">
      <w:pPr>
        <w:pStyle w:val="ListParagraph"/>
        <w:numPr>
          <w:ilvl w:val="0"/>
          <w:numId w:val="26"/>
        </w:numPr>
      </w:pPr>
      <w:r>
        <w:t>Installing new inter-set transmission structures and replacing or modifying the existing hardware on adjacent structures.</w:t>
      </w:r>
    </w:p>
    <w:p w14:paraId="44CD41C9" w14:textId="73E1A382" w:rsidR="009924C5" w:rsidRDefault="009924C5" w:rsidP="009924C5">
      <w:pPr>
        <w:pStyle w:val="ListParagraph"/>
        <w:numPr>
          <w:ilvl w:val="0"/>
          <w:numId w:val="26"/>
        </w:numPr>
      </w:pPr>
      <w:r>
        <w:t>Replacing the insulator assemblies on some existing structures that are not adjacent to new inter-set transmission structures.</w:t>
      </w:r>
    </w:p>
    <w:p w14:paraId="11618B5F" w14:textId="78036F2D" w:rsidR="009924C5" w:rsidRDefault="009924C5" w:rsidP="009924C5">
      <w:pPr>
        <w:pStyle w:val="ListParagraph"/>
        <w:numPr>
          <w:ilvl w:val="0"/>
          <w:numId w:val="26"/>
        </w:numPr>
      </w:pPr>
      <w:r>
        <w:t>Removing existing conductor and installing new 609.5 Irving Aluminum Conductor Composite Core Ultra-Low Sag transmission conductor on existing structures.</w:t>
      </w:r>
    </w:p>
    <w:p w14:paraId="58A83D40" w14:textId="544B2017" w:rsidR="009924C5" w:rsidRDefault="009924C5" w:rsidP="009924C5">
      <w:pPr>
        <w:pStyle w:val="ListParagraph"/>
        <w:numPr>
          <w:ilvl w:val="0"/>
          <w:numId w:val="26"/>
        </w:numPr>
      </w:pPr>
      <w:r>
        <w:t xml:space="preserve">Removing existing </w:t>
      </w:r>
      <w:r w:rsidR="00C4684F">
        <w:t>overhead groundwire</w:t>
      </w:r>
      <w:r>
        <w:t xml:space="preserve"> and installing 7#7 </w:t>
      </w:r>
      <w:proofErr w:type="spellStart"/>
      <w:r>
        <w:t>Alumoweld</w:t>
      </w:r>
      <w:proofErr w:type="spellEnd"/>
      <w:r>
        <w:t xml:space="preserve"> </w:t>
      </w:r>
      <w:r w:rsidR="00C4684F">
        <w:t>overhead groundwire</w:t>
      </w:r>
      <w:r>
        <w:t xml:space="preserve"> on existing structures for system protection.</w:t>
      </w:r>
    </w:p>
    <w:p w14:paraId="4587D75D" w14:textId="1BADE08D" w:rsidR="0090265B" w:rsidRPr="00D70BFA" w:rsidRDefault="0090265B" w:rsidP="00D70BFA">
      <w:pPr>
        <w:pStyle w:val="Heading4"/>
      </w:pPr>
      <w:r w:rsidRPr="00D70BFA">
        <w:lastRenderedPageBreak/>
        <w:t>Substations</w:t>
      </w:r>
    </w:p>
    <w:p w14:paraId="337A8667" w14:textId="77777777" w:rsidR="000360AA" w:rsidRDefault="000360AA" w:rsidP="00612F0D">
      <w:r>
        <w:t>The EPL Project would include the following substation-related work:</w:t>
      </w:r>
    </w:p>
    <w:p w14:paraId="7E82FE26" w14:textId="4AB7984A" w:rsidR="000360AA" w:rsidRPr="00612F0D" w:rsidRDefault="000360AA" w:rsidP="000360AA">
      <w:pPr>
        <w:pStyle w:val="ListBullet"/>
        <w:rPr>
          <w:sz w:val="20"/>
          <w:szCs w:val="20"/>
        </w:rPr>
      </w:pPr>
      <w:r w:rsidRPr="00612F0D">
        <w:rPr>
          <w:sz w:val="20"/>
          <w:szCs w:val="20"/>
        </w:rPr>
        <w:t>Disconnect existing conductor from existing positions at the existing Pisgah Switch</w:t>
      </w:r>
      <w:r w:rsidR="006A5CF7">
        <w:rPr>
          <w:sz w:val="20"/>
          <w:szCs w:val="20"/>
        </w:rPr>
        <w:t>yard</w:t>
      </w:r>
      <w:r w:rsidRPr="00612F0D">
        <w:rPr>
          <w:sz w:val="20"/>
          <w:szCs w:val="20"/>
        </w:rPr>
        <w:t xml:space="preserve"> and Cima Substation and connect newly installed conductors to existing substation positions.</w:t>
      </w:r>
    </w:p>
    <w:p w14:paraId="025CE4C1" w14:textId="55034A3F" w:rsidR="000360AA" w:rsidRPr="00612F0D" w:rsidRDefault="000360AA" w:rsidP="000360AA">
      <w:pPr>
        <w:pStyle w:val="ListBullet"/>
        <w:rPr>
          <w:sz w:val="20"/>
          <w:szCs w:val="20"/>
        </w:rPr>
      </w:pPr>
      <w:r w:rsidRPr="00612F0D">
        <w:rPr>
          <w:sz w:val="20"/>
          <w:szCs w:val="20"/>
        </w:rPr>
        <w:t xml:space="preserve">Remove existing </w:t>
      </w:r>
      <w:r w:rsidR="00C4684F" w:rsidRPr="00612F0D">
        <w:rPr>
          <w:sz w:val="20"/>
          <w:szCs w:val="20"/>
        </w:rPr>
        <w:t>overhead groundwire</w:t>
      </w:r>
      <w:r w:rsidRPr="00612F0D">
        <w:rPr>
          <w:sz w:val="20"/>
          <w:szCs w:val="20"/>
        </w:rPr>
        <w:t xml:space="preserve"> and install new </w:t>
      </w:r>
      <w:r w:rsidR="00C4684F" w:rsidRPr="00612F0D">
        <w:rPr>
          <w:sz w:val="20"/>
          <w:szCs w:val="20"/>
        </w:rPr>
        <w:t>overhead groundwire</w:t>
      </w:r>
      <w:r w:rsidRPr="00612F0D">
        <w:rPr>
          <w:sz w:val="20"/>
          <w:szCs w:val="20"/>
        </w:rPr>
        <w:t xml:space="preserve"> at the existing Pisgah Switch</w:t>
      </w:r>
      <w:r w:rsidR="006A5CF7">
        <w:rPr>
          <w:sz w:val="20"/>
          <w:szCs w:val="20"/>
        </w:rPr>
        <w:t>yard</w:t>
      </w:r>
      <w:r w:rsidRPr="00612F0D">
        <w:rPr>
          <w:sz w:val="20"/>
          <w:szCs w:val="20"/>
        </w:rPr>
        <w:t xml:space="preserve"> and Cima Substation. Make minor modifications to the existing terminal racks to accommodate the new </w:t>
      </w:r>
      <w:r w:rsidR="00C4684F" w:rsidRPr="00612F0D">
        <w:rPr>
          <w:sz w:val="20"/>
          <w:szCs w:val="20"/>
        </w:rPr>
        <w:t>overhead groundwire</w:t>
      </w:r>
      <w:r w:rsidRPr="00612F0D">
        <w:rPr>
          <w:sz w:val="20"/>
          <w:szCs w:val="20"/>
        </w:rPr>
        <w:t>.</w:t>
      </w:r>
    </w:p>
    <w:p w14:paraId="40C077C9" w14:textId="510F0E3B" w:rsidR="000360AA" w:rsidRPr="00612F0D" w:rsidRDefault="000360AA" w:rsidP="000360AA">
      <w:pPr>
        <w:pStyle w:val="ListBullet"/>
        <w:rPr>
          <w:sz w:val="20"/>
          <w:szCs w:val="20"/>
        </w:rPr>
      </w:pPr>
      <w:r w:rsidRPr="00612F0D">
        <w:rPr>
          <w:sz w:val="20"/>
          <w:szCs w:val="20"/>
        </w:rPr>
        <w:t>Update, as necessary, relay settings at the existing Lugo, Cima, and Eldorado substations and at the existing Pisgah Switch</w:t>
      </w:r>
      <w:r w:rsidR="006A5CF7">
        <w:rPr>
          <w:sz w:val="20"/>
          <w:szCs w:val="20"/>
        </w:rPr>
        <w:t>yard</w:t>
      </w:r>
      <w:r w:rsidRPr="00612F0D">
        <w:rPr>
          <w:sz w:val="20"/>
          <w:szCs w:val="20"/>
        </w:rPr>
        <w:t>.</w:t>
      </w:r>
    </w:p>
    <w:p w14:paraId="68CED5DC" w14:textId="2BAD99C4" w:rsidR="00385DC0" w:rsidRPr="00D70BFA" w:rsidRDefault="00385DC0" w:rsidP="00D10B86">
      <w:pPr>
        <w:pStyle w:val="Heading2"/>
      </w:pPr>
      <w:bookmarkStart w:id="10" w:name="_Toc126324411"/>
      <w:r w:rsidRPr="00D70BFA">
        <w:t xml:space="preserve">Burrowing Owl </w:t>
      </w:r>
      <w:r w:rsidR="00D95B11">
        <w:t>Standard Construction</w:t>
      </w:r>
      <w:r w:rsidRPr="00D70BFA">
        <w:t xml:space="preserve"> Measure</w:t>
      </w:r>
      <w:bookmarkEnd w:id="10"/>
    </w:p>
    <w:p w14:paraId="1CFD0BB5" w14:textId="59930CD7" w:rsidR="008213C3" w:rsidRDefault="00D95B11" w:rsidP="00612F0D">
      <w:r>
        <w:t xml:space="preserve">SCE has included in the project description for the EPL Project the following standard </w:t>
      </w:r>
      <w:r w:rsidR="008213C3">
        <w:t>measure related to burrowing owl:</w:t>
      </w:r>
    </w:p>
    <w:p w14:paraId="09713B42" w14:textId="09712C10" w:rsidR="008213C3" w:rsidRDefault="008213C3" w:rsidP="00195156">
      <w:pPr>
        <w:ind w:left="360"/>
      </w:pPr>
      <w:r>
        <w:t>“SCE has prepared and will implement a Burrowing Owl Management and Passive Relocation Plan. The Plan describes methods to avoid impacts to nesting burrowing owl</w:t>
      </w:r>
      <w:r w:rsidRPr="008213C3">
        <w:t>.”</w:t>
      </w:r>
    </w:p>
    <w:p w14:paraId="3E214827" w14:textId="77777777" w:rsidR="00E55BEF" w:rsidRPr="00716D35" w:rsidRDefault="00E55BEF" w:rsidP="00E55BEF">
      <w:pPr>
        <w:pStyle w:val="Heading2"/>
      </w:pPr>
      <w:bookmarkStart w:id="11" w:name="_Toc109838227"/>
      <w:bookmarkStart w:id="12" w:name="_Toc126324412"/>
      <w:r>
        <w:t>Conservation and Management Actions</w:t>
      </w:r>
      <w:bookmarkEnd w:id="11"/>
      <w:bookmarkEnd w:id="12"/>
      <w:r w:rsidRPr="00716D35">
        <w:t xml:space="preserve"> </w:t>
      </w:r>
    </w:p>
    <w:p w14:paraId="1DD9CA93" w14:textId="084FECB0" w:rsidR="00E55BEF" w:rsidRDefault="00E55BEF" w:rsidP="00612F0D">
      <w:r w:rsidRPr="00BB4C19">
        <w:t xml:space="preserve">The </w:t>
      </w:r>
      <w:r>
        <w:t xml:space="preserve">BLM has identified the </w:t>
      </w:r>
      <w:r w:rsidR="00F402F0">
        <w:t xml:space="preserve">following </w:t>
      </w:r>
      <w:r>
        <w:t>Conservation and Management Action</w:t>
      </w:r>
      <w:r w:rsidR="001504C9">
        <w:t>s</w:t>
      </w:r>
      <w:r>
        <w:t xml:space="preserve"> (CMA</w:t>
      </w:r>
      <w:r w:rsidR="001504C9">
        <w:t>s</w:t>
      </w:r>
      <w:r>
        <w:t>) for reference and incorporation in this Plan</w:t>
      </w:r>
      <w:r w:rsidR="00E90C8C">
        <w:t>; no components of the Mojave National Preserve are specific to burrowing owl</w:t>
      </w:r>
      <w:r w:rsidR="00AC44E0">
        <w:t>.</w:t>
      </w:r>
    </w:p>
    <w:p w14:paraId="13DA903B" w14:textId="49DC8004" w:rsidR="001504C9" w:rsidRDefault="001504C9" w:rsidP="00E90C8C">
      <w:pPr>
        <w:ind w:left="360"/>
      </w:pPr>
      <w:r>
        <w:t>LUPA-BIO-IFS-12: If burrowing owls are present, a designated biologist (see Glossary of Terms) will conduct appropriate activity-specific biological monitoring (see Glossary of Terms) to ensure avoidance of occupied burrows and establishment of the 656 feet (200 meter) setback to sufficiently minimize disturbance during the nesting period on all activity sites, when practical.</w:t>
      </w:r>
    </w:p>
    <w:p w14:paraId="6ECECB88" w14:textId="1E6F3871" w:rsidR="001504C9" w:rsidRDefault="001504C9" w:rsidP="00E90C8C">
      <w:pPr>
        <w:ind w:left="360"/>
      </w:pPr>
      <w:r>
        <w:t>LUPA-BIO-IFS-13: If burrows cannot be avoided on-site, passive burrow exclusion by a designated biologist (see Glossary of Terms) through the use of one-way doors will occur according to the specifications in Appendix D or the most up-to-date agency BLM or CDFW specifications. Before exclusion, there must be verification that burrows are empty as specified in Appendix D or the most up-to-date BLM or CDFW protocols. Confirmation that the burrow is not currently supporting nesting or fledgling activities is required prior to any burrow exclusions or excavations.</w:t>
      </w:r>
    </w:p>
    <w:p w14:paraId="6633978A" w14:textId="0A5D6A0C" w:rsidR="00E55BEF" w:rsidRPr="007F649D" w:rsidRDefault="001504C9" w:rsidP="00E90C8C">
      <w:pPr>
        <w:ind w:left="360"/>
      </w:pPr>
      <w:r>
        <w:t>LUPA-BIO-IFS-14: Activity-specific active translocation of burrowing owls may be considered, in coordination with CDFW.</w:t>
      </w:r>
    </w:p>
    <w:p w14:paraId="331FD212" w14:textId="77777777" w:rsidR="002177A7" w:rsidRPr="00D70BFA" w:rsidRDefault="002177A7" w:rsidP="00D70BFA">
      <w:pPr>
        <w:pStyle w:val="Heading2"/>
      </w:pPr>
      <w:bookmarkStart w:id="13" w:name="_Toc97295878"/>
      <w:bookmarkStart w:id="14" w:name="_Toc97532536"/>
      <w:bookmarkStart w:id="15" w:name="_Toc97532703"/>
      <w:bookmarkStart w:id="16" w:name="_Toc97295879"/>
      <w:bookmarkStart w:id="17" w:name="_Toc97532537"/>
      <w:bookmarkStart w:id="18" w:name="_Toc97532704"/>
      <w:bookmarkStart w:id="19" w:name="_Toc97295880"/>
      <w:bookmarkStart w:id="20" w:name="_Toc97532538"/>
      <w:bookmarkStart w:id="21" w:name="_Toc97532705"/>
      <w:bookmarkStart w:id="22" w:name="_Toc97295881"/>
      <w:bookmarkStart w:id="23" w:name="_Toc97532539"/>
      <w:bookmarkStart w:id="24" w:name="_Toc97532706"/>
      <w:bookmarkStart w:id="25" w:name="_Toc263171917"/>
      <w:bookmarkStart w:id="26" w:name="_Toc263172270"/>
      <w:bookmarkStart w:id="27" w:name="_Toc263172466"/>
      <w:bookmarkStart w:id="28" w:name="_Toc266964190"/>
      <w:bookmarkStart w:id="29" w:name="_Toc267564832"/>
      <w:bookmarkStart w:id="30" w:name="_Toc269823573"/>
      <w:bookmarkStart w:id="31" w:name="_Toc126324413"/>
      <w:bookmarkEnd w:id="13"/>
      <w:bookmarkEnd w:id="14"/>
      <w:bookmarkEnd w:id="15"/>
      <w:bookmarkEnd w:id="16"/>
      <w:bookmarkEnd w:id="17"/>
      <w:bookmarkEnd w:id="18"/>
      <w:bookmarkEnd w:id="19"/>
      <w:bookmarkEnd w:id="20"/>
      <w:bookmarkEnd w:id="21"/>
      <w:bookmarkEnd w:id="22"/>
      <w:bookmarkEnd w:id="23"/>
      <w:bookmarkEnd w:id="24"/>
      <w:r w:rsidRPr="00D70BFA">
        <w:t>Species Biology</w:t>
      </w:r>
      <w:bookmarkEnd w:id="25"/>
      <w:bookmarkEnd w:id="26"/>
      <w:bookmarkEnd w:id="27"/>
      <w:bookmarkEnd w:id="28"/>
      <w:bookmarkEnd w:id="29"/>
      <w:bookmarkEnd w:id="30"/>
      <w:bookmarkEnd w:id="31"/>
    </w:p>
    <w:p w14:paraId="66CAC07F" w14:textId="610B6CBA" w:rsidR="002177A7" w:rsidRPr="007F649D" w:rsidRDefault="003150DE" w:rsidP="00612F0D">
      <w:r w:rsidRPr="007F649D">
        <w:t xml:space="preserve">Burrowing owls are widespread throughout the western United States and may occur almost anywhere suitable habitat is present within its range. </w:t>
      </w:r>
      <w:r w:rsidR="006F1B80" w:rsidRPr="006F1B80">
        <w:t xml:space="preserve">The burrowing owl is a </w:t>
      </w:r>
      <w:del w:id="32" w:author="Mulligan, Conrad" w:date="2026-02-18T13:34:00Z" w16du:dateUtc="2026-02-18T21:34:00Z">
        <w:r w:rsidR="006F1B80" w:rsidRPr="006F1B80">
          <w:delText>CDFW</w:delText>
        </w:r>
      </w:del>
      <w:ins w:id="33" w:author="Mulligan, Conrad" w:date="2026-02-18T13:34:00Z" w16du:dateUtc="2026-02-18T21:34:00Z">
        <w:r w:rsidR="00E169ED">
          <w:t>California Endangered</w:t>
        </w:r>
      </w:ins>
      <w:r w:rsidR="00E169ED">
        <w:t xml:space="preserve"> Species </w:t>
      </w:r>
      <w:del w:id="34" w:author="Mulligan, Conrad" w:date="2026-02-18T13:34:00Z" w16du:dateUtc="2026-02-18T21:34:00Z">
        <w:r w:rsidR="006F1B80" w:rsidRPr="006F1B80">
          <w:delText>of Special Concern when associated with nesting sites and some wintering sites</w:delText>
        </w:r>
      </w:del>
      <w:ins w:id="35" w:author="Mulligan, Conrad" w:date="2026-02-18T13:34:00Z" w16du:dateUtc="2026-02-18T21:34:00Z">
        <w:r w:rsidR="00E169ED">
          <w:t>Act Candidate species</w:t>
        </w:r>
      </w:ins>
      <w:r w:rsidR="006F1B80" w:rsidRPr="006F1B80">
        <w:t>, a Nevada 2012 Wildlife Action Plan Species of Conservation Priority, a BLM sensitive</w:t>
      </w:r>
      <w:r w:rsidR="006F1B80">
        <w:t xml:space="preserve"> </w:t>
      </w:r>
      <w:r w:rsidR="006F1B80" w:rsidRPr="006F1B80">
        <w:t>species in California and Nevada, and an USFWS Bird of Conservation Concern</w:t>
      </w:r>
      <w:r w:rsidR="00557F26">
        <w:t xml:space="preserve">; burrowing owl are </w:t>
      </w:r>
      <w:r w:rsidR="00BA13F0" w:rsidRPr="007F649D">
        <w:t xml:space="preserve">also protected </w:t>
      </w:r>
      <w:r w:rsidR="00E62CD2" w:rsidRPr="007F649D">
        <w:t>under</w:t>
      </w:r>
      <w:r w:rsidR="00BA13F0" w:rsidRPr="007F649D">
        <w:t xml:space="preserve"> both the federal Migratory Bird Treaty Act and the CDFG Code (Section 3503.5 and other sections). </w:t>
      </w:r>
    </w:p>
    <w:p w14:paraId="1781D360" w14:textId="5E1F3EF9" w:rsidR="00BA13F0" w:rsidRPr="007F649D" w:rsidRDefault="006E6A12" w:rsidP="00612F0D">
      <w:r w:rsidRPr="007F649D">
        <w:t xml:space="preserve">Burrowing owls prefer areas with sparse or no vegetation around the burrow entrance. </w:t>
      </w:r>
      <w:r w:rsidR="00BA13F0" w:rsidRPr="007F649D">
        <w:t>B</w:t>
      </w:r>
      <w:r w:rsidRPr="007F649D">
        <w:t>urrows may occur in grasslands, areas with scattered shrubs, and farmland but rarely occur in densely vegetated areas. Perches or areas of higher ground near burrows are used by burrowing owls</w:t>
      </w:r>
      <w:r w:rsidR="008A4243" w:rsidRPr="007F649D">
        <w:t xml:space="preserve"> and burrowing owls are generally most active near dawn and dusk (Zarn 1974).</w:t>
      </w:r>
      <w:r w:rsidRPr="007F649D">
        <w:t xml:space="preserve"> </w:t>
      </w:r>
      <w:r w:rsidR="002177A7" w:rsidRPr="007F649D">
        <w:t xml:space="preserve">Grinnell and Miller (1944) describe suitable burrowing owl habitat in California as “open, dry, nearly or quite level, grassland; prairie; desert floor.” The </w:t>
      </w:r>
      <w:r w:rsidR="004641BD" w:rsidRPr="007F649D">
        <w:t>California Burrowing Owl Consortium (</w:t>
      </w:r>
      <w:r w:rsidR="002177A7" w:rsidRPr="007F649D">
        <w:t>CBOC</w:t>
      </w:r>
      <w:r w:rsidR="004641BD" w:rsidRPr="007F649D">
        <w:t>)</w:t>
      </w:r>
      <w:r w:rsidR="002177A7" w:rsidRPr="007F649D">
        <w:t xml:space="preserve"> protocol (1993) notes that shrubland should be considered </w:t>
      </w:r>
      <w:r w:rsidR="002177A7" w:rsidRPr="007F649D">
        <w:lastRenderedPageBreak/>
        <w:t>potential habitat if the shrub cover is below 30 percent (CBOC 1993).</w:t>
      </w:r>
      <w:r w:rsidR="007278E9">
        <w:rPr>
          <w:rStyle w:val="FootnoteReference"/>
        </w:rPr>
        <w:footnoteReference w:id="2"/>
      </w:r>
      <w:r w:rsidR="005A0E73" w:rsidRPr="007F649D">
        <w:t xml:space="preserve"> </w:t>
      </w:r>
      <w:r w:rsidR="00C47582" w:rsidRPr="007F649D">
        <w:t>Burrowing owls utilize underground burrows for shelter and nesting and s</w:t>
      </w:r>
      <w:r w:rsidR="005A0E73" w:rsidRPr="007F649D">
        <w:t>uitable burrows in the Mojave Desert</w:t>
      </w:r>
      <w:r w:rsidR="00A24A84" w:rsidRPr="007F649D">
        <w:t xml:space="preserve"> may be constructed by rodents such as ground squirrels or kangaroo rats, as well as kit foxes</w:t>
      </w:r>
      <w:r w:rsidR="005E0F8C" w:rsidRPr="007F649D">
        <w:t>, badgers or desert tortoises</w:t>
      </w:r>
      <w:r w:rsidR="008A4243" w:rsidRPr="007F649D">
        <w:t xml:space="preserve">. </w:t>
      </w:r>
      <w:r w:rsidR="00C47582" w:rsidRPr="007F649D">
        <w:t xml:space="preserve">Burrows in the Mojave Desert must be deep enough to provide a thermal refugium during summer, typically with chambers approximately 3 feet below the ground surface (Johnson et al. 2010). Shallow, temporary shelters that may often be used by desert tortoises would not be suitable for occupancy by burrowing owls in the Mojave Desert, although shallow shelters may be used in areas with cooler climates (Klute et al. 2003). Additionally, burrows with multiple entrances are preferred. Outside the nesting season, burrow structure may be less important. Soils suitable for burrows </w:t>
      </w:r>
      <w:r w:rsidR="00807F64">
        <w:t>(typically</w:t>
      </w:r>
      <w:r w:rsidR="008656CA">
        <w:t xml:space="preserve"> friable soils such as silty clay loams) </w:t>
      </w:r>
      <w:r w:rsidR="00C47582" w:rsidRPr="007F649D">
        <w:t xml:space="preserve">may limit distribution in natural areas; however, human-made features such as pipes and culverts may also be used as shelter outside the nesting season or as surrogate or satellite burrows at any time (Williford et al. 2009). </w:t>
      </w:r>
    </w:p>
    <w:p w14:paraId="30F92CDA" w14:textId="4D3A02CD" w:rsidR="00BA13F0" w:rsidRPr="007F649D" w:rsidRDefault="002177A7" w:rsidP="00612F0D">
      <w:r w:rsidRPr="007F649D">
        <w:t xml:space="preserve">Several factors in combination probably explain the species’ distribution on local scales: vegetation density, availability of suitable prey, availability of burrows or suitable soil, and disturbance (primarily from humans). In a few areas, the threat of predators may be an important limiting factor. Threats include deaths caused directly by humans (including vehicle collisions), excessive disturbance by humans and pets, pesticide use (resulting in death, loss of prey populations, and loss of burrow-constructing animals), habitat degradation and loss, and predatory behavior by nonnative animals, especially pets. Burrowing owls are greatly reduced in numbers in coastal southern California as compared to historical populations (Garrett and Dunn 1981; </w:t>
      </w:r>
      <w:proofErr w:type="spellStart"/>
      <w:r w:rsidRPr="007F649D">
        <w:t>Unitt</w:t>
      </w:r>
      <w:proofErr w:type="spellEnd"/>
      <w:r w:rsidRPr="007F649D">
        <w:t xml:space="preserve"> 2004), with the species now nearly extirpated from many areas (Hamilton and Willick 1996).</w:t>
      </w:r>
      <w:r w:rsidR="00BA13F0" w:rsidRPr="007F649D">
        <w:t xml:space="preserve">  </w:t>
      </w:r>
    </w:p>
    <w:p w14:paraId="5A6AB3F6" w14:textId="458A535B" w:rsidR="002177A7" w:rsidRPr="007F649D" w:rsidRDefault="00BA13F0" w:rsidP="00612F0D">
      <w:r w:rsidRPr="007F649D">
        <w:t xml:space="preserve">Across their range, burrowing owls may be migratory, partial migrants (only some members of the population migrate), or year-round residents. Year-round resident burrowing owl populations are often associated with agriculture where water and food availability persists year-round and are typically in the southern part of the species’ overall range (Klute et al. 2003). Consistent with the </w:t>
      </w:r>
      <w:r w:rsidR="00EE5398" w:rsidRPr="007F649D">
        <w:t>Nesting Bird Management Plan (</w:t>
      </w:r>
      <w:r w:rsidRPr="007F649D">
        <w:t>NBMP</w:t>
      </w:r>
      <w:r w:rsidR="00EE5398" w:rsidRPr="007F649D">
        <w:t>)</w:t>
      </w:r>
      <w:r w:rsidRPr="007F649D">
        <w:t xml:space="preserve"> and the species’ biology in the Mojave Desert, this Plan defines the burrowing owl nesting season as February 1 to August 31. </w:t>
      </w:r>
      <w:r w:rsidR="003150DE" w:rsidRPr="007F649D">
        <w:t xml:space="preserve">Fledglings appear to reach independence in August and September (Martin 1973), although this may be a more gradual process in non-migratory populations. In non-migratory burrowing owls, pair bonds often continue year-round; pairs produce only a single brood per year, but they will re-nest in response to early nest failures (Haug et al. 1993). </w:t>
      </w:r>
    </w:p>
    <w:p w14:paraId="7B26124B" w14:textId="7E1CF9C9" w:rsidR="007764DD" w:rsidRPr="00D70BFA" w:rsidRDefault="00891BA1" w:rsidP="00D70BFA">
      <w:pPr>
        <w:pStyle w:val="Heading3"/>
      </w:pPr>
      <w:bookmarkStart w:id="36" w:name="_Toc126324414"/>
      <w:bookmarkStart w:id="37" w:name="_Toc269823572"/>
      <w:r w:rsidRPr="00D70BFA">
        <w:t>Presence in the Project Area</w:t>
      </w:r>
      <w:bookmarkEnd w:id="36"/>
    </w:p>
    <w:p w14:paraId="4528841C" w14:textId="2BFFE0B3" w:rsidR="007764DD" w:rsidRPr="001B0992" w:rsidRDefault="007764DD" w:rsidP="000C089E">
      <w:pPr>
        <w:pStyle w:val="N1con"/>
      </w:pPr>
      <w:r w:rsidRPr="001B0992">
        <w:t>A habitat assessment and burrow surveys have been completed as part of the Project. Burrowing owl surveys were conducted in 2017 and 2018 as summarized below.</w:t>
      </w:r>
    </w:p>
    <w:p w14:paraId="3E60FCB7" w14:textId="1E23547B" w:rsidR="007764DD" w:rsidRPr="002F37F7" w:rsidRDefault="007764DD" w:rsidP="00663868">
      <w:pPr>
        <w:pStyle w:val="Caption"/>
        <w:ind w:left="0"/>
        <w:rPr>
          <w:rFonts w:asciiTheme="majorHAnsi" w:hAnsiTheme="majorHAnsi" w:cs="Arial"/>
        </w:rPr>
      </w:pPr>
      <w:bookmarkStart w:id="38" w:name="_Toc126324432"/>
      <w:r>
        <w:t xml:space="preserve">Table </w:t>
      </w:r>
      <w:r>
        <w:fldChar w:fldCharType="begin"/>
      </w:r>
      <w:r>
        <w:instrText>SEQ Table \* ARABIC</w:instrText>
      </w:r>
      <w:r>
        <w:fldChar w:fldCharType="separate"/>
      </w:r>
      <w:r w:rsidR="009576AA">
        <w:rPr>
          <w:noProof/>
        </w:rPr>
        <w:t>1</w:t>
      </w:r>
      <w:r>
        <w:fldChar w:fldCharType="end"/>
      </w:r>
      <w:r w:rsidR="006976B8">
        <w:tab/>
      </w:r>
      <w:r>
        <w:t>Burrowing Owl Survey History</w:t>
      </w:r>
      <w:bookmarkEnd w:id="38"/>
    </w:p>
    <w:tbl>
      <w:tblPr>
        <w:tblStyle w:val="TableGrid"/>
        <w:tblW w:w="0" w:type="auto"/>
        <w:tblCellMar>
          <w:left w:w="115" w:type="dxa"/>
          <w:right w:w="115" w:type="dxa"/>
        </w:tblCellMar>
        <w:tblLook w:val="04A0" w:firstRow="1" w:lastRow="0" w:firstColumn="1" w:lastColumn="0" w:noHBand="0" w:noVBand="1"/>
        <w:tblCaption w:val="Table 1 Burrowing Owl Survey History"/>
        <w:tblDescription w:val="Table 1 Burrowing Owl Survey History"/>
      </w:tblPr>
      <w:tblGrid>
        <w:gridCol w:w="3198"/>
        <w:gridCol w:w="1477"/>
        <w:gridCol w:w="2227"/>
        <w:gridCol w:w="2448"/>
      </w:tblGrid>
      <w:tr w:rsidR="00D17D19" w:rsidRPr="001B0992" w14:paraId="38BF07BC" w14:textId="77777777" w:rsidTr="002B2218">
        <w:tc>
          <w:tcPr>
            <w:tcW w:w="3198" w:type="dxa"/>
            <w:vAlign w:val="bottom"/>
          </w:tcPr>
          <w:p w14:paraId="29CBCA74" w14:textId="77777777" w:rsidR="007764DD" w:rsidRPr="001B0992" w:rsidRDefault="007764DD" w:rsidP="000C089E">
            <w:pPr>
              <w:pStyle w:val="N1con"/>
            </w:pPr>
            <w:r w:rsidRPr="001B0992">
              <w:t>Type of Survey</w:t>
            </w:r>
          </w:p>
        </w:tc>
        <w:tc>
          <w:tcPr>
            <w:tcW w:w="1477" w:type="dxa"/>
            <w:vAlign w:val="bottom"/>
          </w:tcPr>
          <w:p w14:paraId="0A22930B" w14:textId="77777777" w:rsidR="007764DD" w:rsidRPr="001B0992" w:rsidRDefault="007764DD" w:rsidP="000C089E">
            <w:pPr>
              <w:pStyle w:val="N1con"/>
            </w:pPr>
            <w:r w:rsidRPr="001B0992">
              <w:t>Year</w:t>
            </w:r>
          </w:p>
        </w:tc>
        <w:tc>
          <w:tcPr>
            <w:tcW w:w="2227" w:type="dxa"/>
            <w:vAlign w:val="bottom"/>
          </w:tcPr>
          <w:p w14:paraId="6B6FCABC" w14:textId="77777777" w:rsidR="007764DD" w:rsidRPr="001B0992" w:rsidRDefault="007764DD" w:rsidP="000C089E">
            <w:pPr>
              <w:pStyle w:val="N1con"/>
            </w:pPr>
            <w:r w:rsidRPr="001B0992">
              <w:t>Date(s)</w:t>
            </w:r>
          </w:p>
        </w:tc>
        <w:tc>
          <w:tcPr>
            <w:tcW w:w="2448" w:type="dxa"/>
            <w:vAlign w:val="bottom"/>
          </w:tcPr>
          <w:p w14:paraId="3AC181E9" w14:textId="77777777" w:rsidR="007764DD" w:rsidRPr="001B0992" w:rsidRDefault="007764DD" w:rsidP="000C089E">
            <w:pPr>
              <w:pStyle w:val="N1con"/>
            </w:pPr>
            <w:r w:rsidRPr="001B0992">
              <w:t>Segments</w:t>
            </w:r>
          </w:p>
        </w:tc>
      </w:tr>
      <w:tr w:rsidR="007764DD" w:rsidRPr="003421BD" w14:paraId="37CA1BB4" w14:textId="77777777" w:rsidTr="002B2218">
        <w:tc>
          <w:tcPr>
            <w:tcW w:w="3198" w:type="dxa"/>
            <w:vAlign w:val="bottom"/>
          </w:tcPr>
          <w:p w14:paraId="514F519D" w14:textId="77777777" w:rsidR="007764DD" w:rsidRPr="003421BD" w:rsidRDefault="007764DD" w:rsidP="000C089E">
            <w:pPr>
              <w:pStyle w:val="N1con"/>
            </w:pPr>
            <w:r>
              <w:t>Burrowing Owl</w:t>
            </w:r>
          </w:p>
        </w:tc>
        <w:tc>
          <w:tcPr>
            <w:tcW w:w="1477" w:type="dxa"/>
            <w:vAlign w:val="bottom"/>
          </w:tcPr>
          <w:p w14:paraId="6AFACBEC" w14:textId="77777777" w:rsidR="007764DD" w:rsidRPr="003421BD" w:rsidRDefault="007764DD" w:rsidP="000C089E">
            <w:pPr>
              <w:pStyle w:val="N1con"/>
            </w:pPr>
            <w:r>
              <w:t>2017</w:t>
            </w:r>
          </w:p>
        </w:tc>
        <w:tc>
          <w:tcPr>
            <w:tcW w:w="2227" w:type="dxa"/>
            <w:vAlign w:val="bottom"/>
          </w:tcPr>
          <w:p w14:paraId="326E1F69" w14:textId="56D01B0D" w:rsidR="007764DD" w:rsidRPr="003421BD" w:rsidRDefault="007764DD" w:rsidP="000C089E">
            <w:pPr>
              <w:pStyle w:val="N1con"/>
            </w:pPr>
            <w:r>
              <w:t xml:space="preserve">April </w:t>
            </w:r>
            <w:r w:rsidR="002B2218">
              <w:t>18—May 4</w:t>
            </w:r>
          </w:p>
        </w:tc>
        <w:tc>
          <w:tcPr>
            <w:tcW w:w="2448" w:type="dxa"/>
            <w:vAlign w:val="bottom"/>
          </w:tcPr>
          <w:p w14:paraId="45B7D097" w14:textId="577781AE" w:rsidR="007764DD" w:rsidRPr="003421BD" w:rsidRDefault="002B2218" w:rsidP="000C089E">
            <w:pPr>
              <w:pStyle w:val="N1con"/>
            </w:pPr>
            <w:r>
              <w:t>All</w:t>
            </w:r>
          </w:p>
        </w:tc>
      </w:tr>
      <w:tr w:rsidR="007764DD" w:rsidRPr="003421BD" w14:paraId="0CEBE78F" w14:textId="77777777" w:rsidTr="002B2218">
        <w:tc>
          <w:tcPr>
            <w:tcW w:w="3198" w:type="dxa"/>
            <w:vAlign w:val="bottom"/>
          </w:tcPr>
          <w:p w14:paraId="5F95A2FA" w14:textId="77777777" w:rsidR="007764DD" w:rsidRPr="003421BD" w:rsidRDefault="007764DD" w:rsidP="000C089E">
            <w:pPr>
              <w:pStyle w:val="N1con"/>
            </w:pPr>
            <w:r>
              <w:t>Burrowing Owl</w:t>
            </w:r>
          </w:p>
        </w:tc>
        <w:tc>
          <w:tcPr>
            <w:tcW w:w="1477" w:type="dxa"/>
            <w:vAlign w:val="bottom"/>
          </w:tcPr>
          <w:p w14:paraId="0A9A41D1" w14:textId="0EFB4575" w:rsidR="007764DD" w:rsidRPr="003421BD" w:rsidRDefault="007764DD" w:rsidP="000C089E">
            <w:pPr>
              <w:pStyle w:val="N1con"/>
            </w:pPr>
            <w:r>
              <w:t>201</w:t>
            </w:r>
            <w:r w:rsidR="002B2218">
              <w:t>8</w:t>
            </w:r>
          </w:p>
        </w:tc>
        <w:tc>
          <w:tcPr>
            <w:tcW w:w="2227" w:type="dxa"/>
            <w:vAlign w:val="bottom"/>
          </w:tcPr>
          <w:p w14:paraId="5ADB9F1A" w14:textId="2962E343" w:rsidR="007764DD" w:rsidRPr="003421BD" w:rsidRDefault="002B2218" w:rsidP="000C089E">
            <w:pPr>
              <w:pStyle w:val="N1con"/>
            </w:pPr>
            <w:r>
              <w:t>April 2—April 6</w:t>
            </w:r>
          </w:p>
        </w:tc>
        <w:tc>
          <w:tcPr>
            <w:tcW w:w="2448" w:type="dxa"/>
            <w:vAlign w:val="bottom"/>
          </w:tcPr>
          <w:p w14:paraId="3673A0C8" w14:textId="5EA350F8" w:rsidR="007764DD" w:rsidRPr="003421BD" w:rsidRDefault="002B2218" w:rsidP="000C089E">
            <w:pPr>
              <w:pStyle w:val="N1con"/>
            </w:pPr>
            <w:r>
              <w:t>All</w:t>
            </w:r>
          </w:p>
        </w:tc>
      </w:tr>
      <w:tr w:rsidR="00580369" w:rsidRPr="003421BD" w14:paraId="28DA92C3" w14:textId="77777777" w:rsidTr="002B2218">
        <w:tc>
          <w:tcPr>
            <w:tcW w:w="3198" w:type="dxa"/>
            <w:vAlign w:val="bottom"/>
          </w:tcPr>
          <w:p w14:paraId="65376A91" w14:textId="4B3D4026" w:rsidR="00580369" w:rsidRDefault="00D67141" w:rsidP="000C089E">
            <w:pPr>
              <w:pStyle w:val="N1con"/>
            </w:pPr>
            <w:r>
              <w:t xml:space="preserve">Protocol </w:t>
            </w:r>
            <w:r w:rsidR="00580369">
              <w:t>Burrowing Owl</w:t>
            </w:r>
          </w:p>
        </w:tc>
        <w:tc>
          <w:tcPr>
            <w:tcW w:w="1477" w:type="dxa"/>
            <w:vAlign w:val="bottom"/>
          </w:tcPr>
          <w:p w14:paraId="1A003683" w14:textId="79980337" w:rsidR="00580369" w:rsidRDefault="00580369" w:rsidP="000C089E">
            <w:pPr>
              <w:pStyle w:val="N1con"/>
            </w:pPr>
            <w:r>
              <w:t>2025</w:t>
            </w:r>
          </w:p>
        </w:tc>
        <w:tc>
          <w:tcPr>
            <w:tcW w:w="2227" w:type="dxa"/>
            <w:vAlign w:val="bottom"/>
          </w:tcPr>
          <w:p w14:paraId="15380068" w14:textId="54E1C3F6" w:rsidR="00580369" w:rsidRDefault="0098355C" w:rsidP="000C089E">
            <w:pPr>
              <w:pStyle w:val="N1con"/>
            </w:pPr>
            <w:r>
              <w:t>March 25—July 6</w:t>
            </w:r>
          </w:p>
        </w:tc>
        <w:tc>
          <w:tcPr>
            <w:tcW w:w="2448" w:type="dxa"/>
            <w:vAlign w:val="bottom"/>
          </w:tcPr>
          <w:p w14:paraId="20744DD4" w14:textId="596E4FB9" w:rsidR="00580369" w:rsidRDefault="00580369" w:rsidP="000C089E">
            <w:pPr>
              <w:pStyle w:val="N1con"/>
            </w:pPr>
            <w:r>
              <w:t>All</w:t>
            </w:r>
          </w:p>
        </w:tc>
      </w:tr>
    </w:tbl>
    <w:p w14:paraId="220A5019" w14:textId="77777777" w:rsidR="007764DD" w:rsidRDefault="007764DD" w:rsidP="000C089E">
      <w:pPr>
        <w:pStyle w:val="N1con"/>
      </w:pPr>
    </w:p>
    <w:p w14:paraId="685993AA" w14:textId="77777777" w:rsidR="00826EEF" w:rsidRDefault="00E97C69" w:rsidP="00612F0D">
      <w:r w:rsidRPr="00E97C69">
        <w:t>No live burrowing owls were observed within the Project area at the time of the special-status wildlife surveys</w:t>
      </w:r>
      <w:r w:rsidR="003E377D">
        <w:t>, nor during the protocol survey performed in 2025</w:t>
      </w:r>
      <w:r w:rsidRPr="00E97C69">
        <w:t xml:space="preserve">. </w:t>
      </w:r>
    </w:p>
    <w:p w14:paraId="5E3D4CDA" w14:textId="513E13B1" w:rsidR="00826EEF" w:rsidRDefault="003E377D" w:rsidP="00612F0D">
      <w:r>
        <w:lastRenderedPageBreak/>
        <w:t>During the 2017-2018 surveys, t</w:t>
      </w:r>
      <w:r w:rsidR="00E97C69" w:rsidRPr="00E97C69">
        <w:t>hree burrowing owl burrows were observed during the surveys. Two burrowing owl burrows with whitewash were observed in the Apple Valley south of the southern foothills of the Granite Mountains. A third burrow and a casting were observed in the northern foothills</w:t>
      </w:r>
      <w:r w:rsidR="00334669">
        <w:t xml:space="preserve"> </w:t>
      </w:r>
      <w:r w:rsidR="00E97C69" w:rsidRPr="00E97C69">
        <w:t>and washes of the Bristol Mountains just west of the western perimeter of the Mojave National Preserve. None of the burrows showed sign of recent use (i.e. fresh whitewash, feathers, prey remains, etc.). Based on the condition of the burrows, the burrows may have been used by burrowing owls as wintering burrows.</w:t>
      </w:r>
      <w:r w:rsidR="00826EEF">
        <w:t xml:space="preserve"> </w:t>
      </w:r>
    </w:p>
    <w:p w14:paraId="703952FB" w14:textId="5ED1B434" w:rsidR="00735611" w:rsidRDefault="00826EEF" w:rsidP="00735611">
      <w:r>
        <w:t xml:space="preserve">During the 2025 protocol survey, </w:t>
      </w:r>
      <w:r w:rsidRPr="00826EEF">
        <w:t>two burrows with western burrowing owl sign were observed</w:t>
      </w:r>
      <w:r>
        <w:t>.</w:t>
      </w:r>
      <w:r w:rsidR="00EE1B20">
        <w:t xml:space="preserve"> </w:t>
      </w:r>
      <w:r w:rsidR="00710C7F">
        <w:t xml:space="preserve">These were identified </w:t>
      </w:r>
      <w:r w:rsidR="00735611">
        <w:t xml:space="preserve">in Fifteen Mile Valley on berms flanking the BNSF tracks in Western Joshua Tree Woodland. Both burrows were located outside of Project work areas but within the 150-m buffer. One burrow (0DS452; Table 7) was located approximately 255 feet southeast of a Project work area on a flat ledge among sparse vegetation, where two feathers were present outside of the burrow and two feathers were observed inside the burrow within a few inches of the opening. All four feathers were weathered and were positively identified as secondary or primary wing or outer tail feathers of an adult western burrowing owl. The second burrow (0DSYBK; Table 7) was located approximately 233 feet northwest of a Project work area, where whitewash was observed on the top of the berm approximately 3 feet directly above the burrow. An additional six burrows were observed in this location with no indications of western burrowing owl sign. </w:t>
      </w:r>
      <w:r w:rsidR="00877547">
        <w:t xml:space="preserve">The burrows identified during the 2017 and 2018 surveys </w:t>
      </w:r>
      <w:r w:rsidR="003C23C6">
        <w:t xml:space="preserve">were re-visited during the 2025 protocol survey; </w:t>
      </w:r>
      <w:r w:rsidR="00735611">
        <w:t>no sign was present during the 2025 surveys.</w:t>
      </w:r>
    </w:p>
    <w:p w14:paraId="35405277" w14:textId="77777777" w:rsidR="002177A7" w:rsidRPr="00D70BFA" w:rsidRDefault="002177A7" w:rsidP="00D70BFA">
      <w:pPr>
        <w:pStyle w:val="Heading1"/>
      </w:pPr>
      <w:bookmarkStart w:id="39" w:name="_Toc269823574"/>
      <w:bookmarkStart w:id="40" w:name="_Toc126324415"/>
      <w:bookmarkEnd w:id="37"/>
      <w:r w:rsidRPr="00D70BFA">
        <w:t>Approach</w:t>
      </w:r>
      <w:bookmarkEnd w:id="39"/>
      <w:bookmarkEnd w:id="40"/>
    </w:p>
    <w:p w14:paraId="058C82AD" w14:textId="0328A1EA" w:rsidR="00A03FA6" w:rsidRPr="00C74E86" w:rsidRDefault="004D36D1" w:rsidP="00612F0D">
      <w:r w:rsidRPr="00C74E86">
        <w:t>SCE</w:t>
      </w:r>
      <w:r w:rsidR="00AE0F30" w:rsidRPr="00C74E86">
        <w:t xml:space="preserve"> </w:t>
      </w:r>
      <w:r w:rsidR="002177A7" w:rsidRPr="00C74E86">
        <w:t xml:space="preserve">will implement a phased approach to avoiding and reducing potential impacts </w:t>
      </w:r>
      <w:r w:rsidR="003B4B6D" w:rsidRPr="00C74E86">
        <w:t xml:space="preserve">on </w:t>
      </w:r>
      <w:r w:rsidR="002177A7" w:rsidRPr="00C74E86">
        <w:t>burrowing owl</w:t>
      </w:r>
      <w:r w:rsidR="0079741B" w:rsidRPr="00C74E86">
        <w:t xml:space="preserve"> during construction of the </w:t>
      </w:r>
      <w:r w:rsidR="002B2218">
        <w:t>EPL</w:t>
      </w:r>
      <w:r w:rsidR="0079741B" w:rsidRPr="00C74E86">
        <w:t xml:space="preserve"> Project</w:t>
      </w:r>
      <w:r w:rsidR="002177A7" w:rsidRPr="00C74E86">
        <w:t xml:space="preserve">. </w:t>
      </w:r>
      <w:r w:rsidR="00BF0A94" w:rsidRPr="00C74E86">
        <w:t xml:space="preserve">The primary goal would be to avoid disturbance of active nesting burrowing owl burrows </w:t>
      </w:r>
      <w:r w:rsidR="00C91F48" w:rsidRPr="00C74E86">
        <w:t>as described below.</w:t>
      </w:r>
      <w:r w:rsidR="00BF0A94" w:rsidRPr="00C74E86">
        <w:t xml:space="preserve"> </w:t>
      </w:r>
      <w:r w:rsidR="00A03FA6" w:rsidRPr="00C74E86">
        <w:t>If Project activities occur within 300 feet of an active nesting burrowing owl burrow or adjacent to known occupied burrowing owl burrows, a series of indirect impact reduction measures will be implemented, which would include construction monitoring by a</w:t>
      </w:r>
      <w:r w:rsidR="00974A37">
        <w:t>n</w:t>
      </w:r>
      <w:r w:rsidR="00A03FA6" w:rsidRPr="00C74E86">
        <w:t xml:space="preserve"> </w:t>
      </w:r>
      <w:r w:rsidR="00490D19">
        <w:t>A</w:t>
      </w:r>
      <w:r w:rsidR="00A03FA6" w:rsidRPr="00C74E86">
        <w:t xml:space="preserve">vian </w:t>
      </w:r>
      <w:r w:rsidR="00490D19">
        <w:t>B</w:t>
      </w:r>
      <w:r w:rsidR="00A03FA6" w:rsidRPr="00C74E86">
        <w:t>iologist</w:t>
      </w:r>
      <w:r w:rsidR="00600AFD">
        <w:t xml:space="preserve"> (the </w:t>
      </w:r>
      <w:r w:rsidR="00AF7C52" w:rsidRPr="00AF7C52">
        <w:t>role and responsibilit</w:t>
      </w:r>
      <w:r w:rsidR="00AF7C52">
        <w:t xml:space="preserve">y of the Avian Biologist is addressed in the NBMP developed for the </w:t>
      </w:r>
      <w:r w:rsidR="00D52BF5">
        <w:t>EPL</w:t>
      </w:r>
      <w:r w:rsidR="00AF7C52">
        <w:t xml:space="preserve"> Project)</w:t>
      </w:r>
      <w:r w:rsidR="00A03FA6" w:rsidRPr="00C74E86">
        <w:t xml:space="preserve">. Only when direct and indirect impacts are unavoidable, and avoidance is infeasible, will passive relocation (artificial burrow creation, and/or offsite existing burrow enhancement, and burrow collapse) be utilized as a method for avoiding potential direct or indirect mortality. For the management approaches described below, </w:t>
      </w:r>
      <w:r w:rsidR="000B3ACD">
        <w:t xml:space="preserve">an </w:t>
      </w:r>
      <w:r w:rsidR="00CA4DD4" w:rsidRPr="00C74E86">
        <w:t>A</w:t>
      </w:r>
      <w:r w:rsidR="00A03FA6" w:rsidRPr="00C74E86">
        <w:t xml:space="preserve">vian </w:t>
      </w:r>
      <w:r w:rsidR="00CA4DD4" w:rsidRPr="00C74E86">
        <w:t>B</w:t>
      </w:r>
      <w:r w:rsidR="00A03FA6" w:rsidRPr="00C74E86">
        <w:t>iologist</w:t>
      </w:r>
      <w:r w:rsidR="000B3ACD">
        <w:t>(</w:t>
      </w:r>
      <w:r w:rsidR="00A03FA6" w:rsidRPr="00C74E86">
        <w:t>s</w:t>
      </w:r>
      <w:r w:rsidR="000B3ACD">
        <w:t>)</w:t>
      </w:r>
      <w:r w:rsidR="00A03FA6" w:rsidRPr="00C74E86">
        <w:t xml:space="preserve"> that </w:t>
      </w:r>
      <w:r w:rsidR="000B3ACD">
        <w:t>has</w:t>
      </w:r>
      <w:r w:rsidR="000B3ACD" w:rsidRPr="00C74E86">
        <w:t xml:space="preserve"> </w:t>
      </w:r>
      <w:r w:rsidR="00A03FA6" w:rsidRPr="00C74E86">
        <w:t xml:space="preserve">experience in surveying, monitoring, and relocation of the species will be consulted and utilized. </w:t>
      </w:r>
    </w:p>
    <w:p w14:paraId="795CA5B2" w14:textId="452B7ACC" w:rsidR="002177A7" w:rsidRPr="00D70BFA" w:rsidRDefault="002177A7" w:rsidP="00D70BFA">
      <w:pPr>
        <w:pStyle w:val="Heading2"/>
      </w:pPr>
      <w:bookmarkStart w:id="41" w:name="_Toc269823575"/>
      <w:bookmarkStart w:id="42" w:name="_Toc126324416"/>
      <w:r w:rsidRPr="00D70BFA">
        <w:t>Preconstruction Surveys and Clearance Sweeps</w:t>
      </w:r>
      <w:bookmarkEnd w:id="41"/>
      <w:bookmarkEnd w:id="42"/>
    </w:p>
    <w:p w14:paraId="724D9BC4" w14:textId="6EBE38C8" w:rsidR="002177A7" w:rsidRPr="00C74E86" w:rsidRDefault="002177A7" w:rsidP="00612F0D">
      <w:r w:rsidRPr="00C74E86">
        <w:t xml:space="preserve">Per the </w:t>
      </w:r>
      <w:r w:rsidR="00F3650B" w:rsidRPr="00C74E86">
        <w:t>NBMP, a</w:t>
      </w:r>
      <w:r w:rsidR="008656CA">
        <w:t xml:space="preserve">n </w:t>
      </w:r>
      <w:r w:rsidR="00A774B1">
        <w:t>A</w:t>
      </w:r>
      <w:r w:rsidR="008656CA">
        <w:t xml:space="preserve">vian </w:t>
      </w:r>
      <w:r w:rsidR="00A774B1">
        <w:t>B</w:t>
      </w:r>
      <w:r w:rsidR="008656CA">
        <w:t>iologist</w:t>
      </w:r>
      <w:r w:rsidR="00F3650B" w:rsidRPr="00C74E86">
        <w:t xml:space="preserve"> will conduct a preconstruction nest survey within ten days prior to the start of work at any given site. </w:t>
      </w:r>
      <w:r w:rsidR="00F519BC" w:rsidRPr="00C74E86">
        <w:t xml:space="preserve"> </w:t>
      </w:r>
      <w:r w:rsidR="00275827" w:rsidRPr="00C74E86">
        <w:t xml:space="preserve">Burrowing owl surveys shall be conducted in accordance with the most current CDFW guidelines (CDFG, 2012; or updated guidelines as they become available). </w:t>
      </w:r>
      <w:r w:rsidRPr="00C74E86">
        <w:t xml:space="preserve"> Pedestrian transects will be spaced to allow for 100 percent visual coverage of the ground surface, as accessible. Areas that are not accessible will be surveyed using binoculars and/or spotting scopes. Survey</w:t>
      </w:r>
      <w:r w:rsidR="00C57F18" w:rsidRPr="00C74E86">
        <w:t>s</w:t>
      </w:r>
      <w:r w:rsidRPr="00C74E86">
        <w:t xml:space="preserve"> will be performed during the periods of (1) from one hour before to two hours after sunrise or (2) from two hours before to one hour after sunset. Survey</w:t>
      </w:r>
      <w:r w:rsidR="00C57F18" w:rsidRPr="00C74E86">
        <w:t>s</w:t>
      </w:r>
      <w:r w:rsidRPr="00C74E86">
        <w:t xml:space="preserve"> will not be performed during heavy precipitation, high winds (&gt;20 mph), or dense fog. All burrows and occupied burrows will be mapped using Global Positioning System (G</w:t>
      </w:r>
      <w:r w:rsidR="00EC1669" w:rsidRPr="00C74E86">
        <w:t>PS)</w:t>
      </w:r>
      <w:r w:rsidRPr="00C74E86">
        <w:t xml:space="preserve"> technology. Each burrow will be determined to be occupied or not based upon the field evidence including the presence of owls and/or owl sign including, their droppings, pellets, tracks, feathers, or other debris often deposited at the burrow entrances by the owls.  </w:t>
      </w:r>
    </w:p>
    <w:p w14:paraId="265DA305" w14:textId="3E7A83DD" w:rsidR="002177A7" w:rsidRPr="00C74E86" w:rsidRDefault="002177A7" w:rsidP="00612F0D">
      <w:r w:rsidRPr="00C74E86">
        <w:t>During construction</w:t>
      </w:r>
      <w:r w:rsidR="00F432CC" w:rsidRPr="00C74E86">
        <w:t>,</w:t>
      </w:r>
      <w:r w:rsidRPr="00C74E86">
        <w:t xml:space="preserve"> </w:t>
      </w:r>
      <w:r w:rsidR="00F432CC" w:rsidRPr="00C74E86">
        <w:t xml:space="preserve">daily morning </w:t>
      </w:r>
      <w:r w:rsidR="00126D14" w:rsidRPr="00C74E86">
        <w:t xml:space="preserve">biological clearance sweeps will be conducted </w:t>
      </w:r>
      <w:r w:rsidRPr="00C74E86">
        <w:t xml:space="preserve">and prior to work each </w:t>
      </w:r>
      <w:r w:rsidR="00F432CC" w:rsidRPr="00C74E86">
        <w:t>day.</w:t>
      </w:r>
      <w:r w:rsidRPr="00C74E86">
        <w:t xml:space="preserve"> </w:t>
      </w:r>
    </w:p>
    <w:p w14:paraId="7143B12F" w14:textId="77777777" w:rsidR="002177A7" w:rsidRPr="00D70BFA" w:rsidRDefault="002177A7" w:rsidP="00D70BFA">
      <w:pPr>
        <w:pStyle w:val="Heading2"/>
      </w:pPr>
      <w:bookmarkStart w:id="43" w:name="_Toc269823576"/>
      <w:bookmarkStart w:id="44" w:name="_Toc126324417"/>
      <w:r w:rsidRPr="00D70BFA">
        <w:lastRenderedPageBreak/>
        <w:t>Impact Avoidance</w:t>
      </w:r>
      <w:bookmarkEnd w:id="43"/>
      <w:bookmarkEnd w:id="44"/>
    </w:p>
    <w:p w14:paraId="4CF14505" w14:textId="119296F4" w:rsidR="002177A7" w:rsidRPr="00C74E86" w:rsidRDefault="002177A7" w:rsidP="00612F0D">
      <w:r w:rsidRPr="00C74E86">
        <w:t xml:space="preserve">SCE will work closely with the contractor to reduce or adjust the </w:t>
      </w:r>
      <w:r w:rsidR="00711BBD">
        <w:t>construction work areas and overland travel routes</w:t>
      </w:r>
      <w:r w:rsidRPr="00C74E86">
        <w:t xml:space="preserve"> to avoid direct and indirect impacts </w:t>
      </w:r>
      <w:r w:rsidR="00710AFD" w:rsidRPr="00C74E86">
        <w:t xml:space="preserve">on </w:t>
      </w:r>
      <w:r w:rsidRPr="00C74E86">
        <w:t>occupied burrowing owl burrows as identified during the preconstruction surveys</w:t>
      </w:r>
      <w:r w:rsidR="002B66F9" w:rsidRPr="00C74E86">
        <w:t>.</w:t>
      </w:r>
      <w:r w:rsidRPr="00C74E86">
        <w:t xml:space="preserve"> The primary goal </w:t>
      </w:r>
      <w:r w:rsidR="008145A1" w:rsidRPr="00C74E86">
        <w:t>is</w:t>
      </w:r>
      <w:r w:rsidRPr="00C74E86">
        <w:t xml:space="preserve"> to avoid take of burrowing owl</w:t>
      </w:r>
      <w:r w:rsidR="00163AB7">
        <w:t>s</w:t>
      </w:r>
      <w:r w:rsidRPr="00C74E86">
        <w:t xml:space="preserve"> </w:t>
      </w:r>
      <w:r w:rsidR="00710AFD" w:rsidRPr="00C74E86">
        <w:t xml:space="preserve">or </w:t>
      </w:r>
      <w:r w:rsidR="00163AB7">
        <w:t xml:space="preserve">their </w:t>
      </w:r>
      <w:r w:rsidRPr="00C74E86">
        <w:t>burrows through the implementation of environmentally sensitive area buffer</w:t>
      </w:r>
      <w:r w:rsidR="00C91F48" w:rsidRPr="00C74E86">
        <w:t>s</w:t>
      </w:r>
      <w:r w:rsidRPr="00C74E86">
        <w:t xml:space="preserve">.  </w:t>
      </w:r>
      <w:r w:rsidR="00C91F48" w:rsidRPr="00C74E86">
        <w:t xml:space="preserve">The default buffer for a burrowing owl burrow is 300 feet for ground construction, and 300 feet horizontal and 200 feet vertical for helicopter construction. Effectiveness of the buffer area will be monitored, and adjustments will be made if necessary. </w:t>
      </w:r>
      <w:r w:rsidR="00DB5CCA" w:rsidRPr="00C74E86">
        <w:t>To</w:t>
      </w:r>
      <w:r w:rsidRPr="00C74E86">
        <w:t xml:space="preserve"> avoid take of burrowing owl individuals, </w:t>
      </w:r>
      <w:r w:rsidR="00DB5CCA" w:rsidRPr="00C74E86">
        <w:t xml:space="preserve">burrows </w:t>
      </w:r>
      <w:r w:rsidRPr="00C74E86">
        <w:t>occupied outside the nesting season will be avoided through the implementation of a 1</w:t>
      </w:r>
      <w:r w:rsidR="00B86E16" w:rsidRPr="00C74E86">
        <w:t>6</w:t>
      </w:r>
      <w:r w:rsidRPr="00C74E86">
        <w:t>0</w:t>
      </w:r>
      <w:r w:rsidR="00710AFD" w:rsidRPr="00C74E86">
        <w:t>-</w:t>
      </w:r>
      <w:r w:rsidRPr="00C74E86">
        <w:t>foot environmentally sensitive area buffer.</w:t>
      </w:r>
      <w:r w:rsidR="00B37722">
        <w:rPr>
          <w:rStyle w:val="FootnoteReference"/>
        </w:rPr>
        <w:footnoteReference w:id="3"/>
      </w:r>
      <w:r w:rsidRPr="00C74E86">
        <w:t xml:space="preserve"> </w:t>
      </w:r>
    </w:p>
    <w:p w14:paraId="5EF1AEDA" w14:textId="503CA7CD" w:rsidR="002177A7" w:rsidRPr="00D70BFA" w:rsidRDefault="002177A7" w:rsidP="00660085">
      <w:pPr>
        <w:pStyle w:val="Heading2"/>
      </w:pPr>
      <w:bookmarkStart w:id="45" w:name="_Toc269823577"/>
      <w:bookmarkStart w:id="46" w:name="_Toc126324418"/>
      <w:r w:rsidRPr="00D70BFA">
        <w:t>Impact Reduction</w:t>
      </w:r>
      <w:bookmarkEnd w:id="45"/>
      <w:r w:rsidR="00C84202" w:rsidRPr="00D70BFA">
        <w:t xml:space="preserve"> Measures</w:t>
      </w:r>
      <w:bookmarkEnd w:id="46"/>
    </w:p>
    <w:p w14:paraId="468AF854" w14:textId="14937876" w:rsidR="00F53F39" w:rsidRPr="00C74E86" w:rsidRDefault="002177A7" w:rsidP="00612F0D">
      <w:r w:rsidRPr="00C74E86">
        <w:t xml:space="preserve">If construction </w:t>
      </w:r>
      <w:r w:rsidR="00710AFD" w:rsidRPr="00C74E86">
        <w:t xml:space="preserve">will </w:t>
      </w:r>
      <w:r w:rsidRPr="00C74E86">
        <w:t xml:space="preserve">occur during the nesting season within </w:t>
      </w:r>
      <w:r w:rsidR="008315F4" w:rsidRPr="00C74E86">
        <w:t xml:space="preserve">300 </w:t>
      </w:r>
      <w:r w:rsidRPr="00C74E86">
        <w:t xml:space="preserve">feet of occupied and/or active nest burrows or </w:t>
      </w:r>
      <w:r w:rsidR="00CA4741" w:rsidRPr="00C74E86">
        <w:t>within the 160-foot buffer during</w:t>
      </w:r>
      <w:r w:rsidRPr="00C74E86">
        <w:t xml:space="preserve"> the non-breeding season, the following measures will be implemented to reduce potential indirect impacts to occupied burrowing owl burrows. </w:t>
      </w:r>
    </w:p>
    <w:p w14:paraId="6CC3DA0E" w14:textId="78810475" w:rsidR="00F53F39" w:rsidRPr="00612F0D" w:rsidRDefault="002177A7" w:rsidP="006C7032">
      <w:pPr>
        <w:pStyle w:val="ListBullet"/>
        <w:rPr>
          <w:sz w:val="20"/>
          <w:szCs w:val="20"/>
        </w:rPr>
      </w:pPr>
      <w:r w:rsidRPr="00612F0D">
        <w:rPr>
          <w:sz w:val="20"/>
          <w:szCs w:val="20"/>
        </w:rPr>
        <w:t xml:space="preserve">If an active nesting burrow is identified, </w:t>
      </w:r>
      <w:r w:rsidR="008113D0" w:rsidRPr="00612F0D">
        <w:rPr>
          <w:sz w:val="20"/>
          <w:szCs w:val="20"/>
        </w:rPr>
        <w:t>the</w:t>
      </w:r>
      <w:r w:rsidRPr="00612F0D">
        <w:rPr>
          <w:sz w:val="20"/>
          <w:szCs w:val="20"/>
        </w:rPr>
        <w:t xml:space="preserve"> standard buffer</w:t>
      </w:r>
      <w:r w:rsidR="008113D0" w:rsidRPr="00612F0D">
        <w:rPr>
          <w:sz w:val="20"/>
          <w:szCs w:val="20"/>
        </w:rPr>
        <w:t>s</w:t>
      </w:r>
      <w:r w:rsidRPr="00612F0D">
        <w:rPr>
          <w:sz w:val="20"/>
          <w:szCs w:val="20"/>
        </w:rPr>
        <w:t xml:space="preserve"> will be implemented.  </w:t>
      </w:r>
    </w:p>
    <w:p w14:paraId="168487DB" w14:textId="52B5EB48" w:rsidR="00F53F39" w:rsidRPr="00612F0D" w:rsidRDefault="002177A7" w:rsidP="006C7032">
      <w:pPr>
        <w:pStyle w:val="ListBullet"/>
        <w:rPr>
          <w:sz w:val="20"/>
          <w:szCs w:val="20"/>
        </w:rPr>
      </w:pPr>
      <w:r w:rsidRPr="00612F0D">
        <w:rPr>
          <w:sz w:val="20"/>
          <w:szCs w:val="20"/>
        </w:rPr>
        <w:t xml:space="preserve">If avoidance is not feasible within </w:t>
      </w:r>
      <w:r w:rsidR="008113D0" w:rsidRPr="00612F0D">
        <w:rPr>
          <w:sz w:val="20"/>
          <w:szCs w:val="20"/>
        </w:rPr>
        <w:t>the buffer</w:t>
      </w:r>
      <w:r w:rsidRPr="00612F0D">
        <w:rPr>
          <w:sz w:val="20"/>
          <w:szCs w:val="20"/>
        </w:rPr>
        <w:t xml:space="preserve"> during the nesting season, </w:t>
      </w:r>
      <w:r w:rsidR="00D3465C" w:rsidRPr="00612F0D">
        <w:rPr>
          <w:sz w:val="20"/>
          <w:szCs w:val="20"/>
        </w:rPr>
        <w:t xml:space="preserve">the buffer reduction process </w:t>
      </w:r>
      <w:r w:rsidR="0022706A" w:rsidRPr="00612F0D">
        <w:rPr>
          <w:sz w:val="20"/>
          <w:szCs w:val="20"/>
        </w:rPr>
        <w:t xml:space="preserve">identified </w:t>
      </w:r>
      <w:r w:rsidR="00D3465C" w:rsidRPr="00612F0D">
        <w:rPr>
          <w:sz w:val="20"/>
          <w:szCs w:val="20"/>
        </w:rPr>
        <w:t xml:space="preserve">in </w:t>
      </w:r>
      <w:r w:rsidR="00CF78CD" w:rsidRPr="00612F0D">
        <w:rPr>
          <w:sz w:val="20"/>
          <w:szCs w:val="20"/>
        </w:rPr>
        <w:t>the NBMP</w:t>
      </w:r>
      <w:r w:rsidR="00D3465C" w:rsidRPr="00612F0D">
        <w:rPr>
          <w:sz w:val="20"/>
          <w:szCs w:val="20"/>
        </w:rPr>
        <w:t xml:space="preserve"> shall be followed.</w:t>
      </w:r>
      <w:r w:rsidRPr="00612F0D">
        <w:rPr>
          <w:sz w:val="20"/>
          <w:szCs w:val="20"/>
        </w:rPr>
        <w:t xml:space="preserve"> </w:t>
      </w:r>
    </w:p>
    <w:p w14:paraId="3A8C7F4E" w14:textId="77777777" w:rsidR="00CA4741" w:rsidRPr="00612F0D" w:rsidRDefault="002177A7" w:rsidP="006C7032">
      <w:pPr>
        <w:pStyle w:val="ListBullet"/>
        <w:rPr>
          <w:sz w:val="20"/>
          <w:szCs w:val="20"/>
        </w:rPr>
      </w:pPr>
      <w:r w:rsidRPr="00612F0D">
        <w:rPr>
          <w:sz w:val="20"/>
          <w:szCs w:val="20"/>
        </w:rPr>
        <w:t>Recommendations of reduced buffers will be determined by construction type, activity, and duration; natural history; individual behavior; stage of the reproductive cycle; known tolerances; and site conditions at each specific active nesting burrow</w:t>
      </w:r>
      <w:r w:rsidR="00D3465C" w:rsidRPr="00612F0D">
        <w:rPr>
          <w:sz w:val="20"/>
          <w:szCs w:val="20"/>
        </w:rPr>
        <w:t>.</w:t>
      </w:r>
      <w:r w:rsidRPr="00612F0D">
        <w:rPr>
          <w:sz w:val="20"/>
          <w:szCs w:val="20"/>
        </w:rPr>
        <w:t xml:space="preserve"> </w:t>
      </w:r>
    </w:p>
    <w:p w14:paraId="78CDB975" w14:textId="15FA333E" w:rsidR="002177A7" w:rsidRPr="00612F0D" w:rsidRDefault="002177A7" w:rsidP="006C7032">
      <w:pPr>
        <w:pStyle w:val="ListBullet"/>
        <w:rPr>
          <w:sz w:val="20"/>
          <w:szCs w:val="20"/>
        </w:rPr>
      </w:pPr>
      <w:r w:rsidRPr="00612F0D">
        <w:rPr>
          <w:sz w:val="20"/>
          <w:szCs w:val="20"/>
        </w:rPr>
        <w:t xml:space="preserve">As described below, worker training, monitoring, shielding, perch installation, and construction restriction measures apply to the entire </w:t>
      </w:r>
      <w:r w:rsidR="00D3465C" w:rsidRPr="00612F0D">
        <w:rPr>
          <w:sz w:val="20"/>
          <w:szCs w:val="20"/>
        </w:rPr>
        <w:t>Project</w:t>
      </w:r>
      <w:r w:rsidRPr="00612F0D">
        <w:rPr>
          <w:sz w:val="20"/>
          <w:szCs w:val="20"/>
        </w:rPr>
        <w:t xml:space="preserve"> and would benefit burrowing owl where they occur by reducing the potential for impacts to the species.  </w:t>
      </w:r>
    </w:p>
    <w:p w14:paraId="0750BCA9" w14:textId="77777777" w:rsidR="002177A7" w:rsidRPr="00D70BFA" w:rsidRDefault="002177A7" w:rsidP="00D70BFA">
      <w:pPr>
        <w:pStyle w:val="Heading3"/>
      </w:pPr>
      <w:bookmarkStart w:id="47" w:name="_Toc269823578"/>
      <w:bookmarkStart w:id="48" w:name="_Toc126324419"/>
      <w:r w:rsidRPr="00D70BFA">
        <w:t>Training</w:t>
      </w:r>
      <w:bookmarkEnd w:id="47"/>
      <w:bookmarkEnd w:id="48"/>
      <w:r w:rsidRPr="00D70BFA">
        <w:t xml:space="preserve"> </w:t>
      </w:r>
    </w:p>
    <w:p w14:paraId="3F625C50" w14:textId="4679FE59" w:rsidR="002177A7" w:rsidRPr="00C74E86" w:rsidRDefault="00096CEC" w:rsidP="00612F0D">
      <w:r>
        <w:t xml:space="preserve">SCE will </w:t>
      </w:r>
      <w:r w:rsidR="002177A7" w:rsidRPr="00C74E86">
        <w:t xml:space="preserve">provide a Worker Environmental Awareness Program (WEAP) training to the construction crews and all monitors involved with the </w:t>
      </w:r>
      <w:r w:rsidR="003D0A85" w:rsidRPr="00C74E86">
        <w:t>Project</w:t>
      </w:r>
      <w:r w:rsidR="002177A7" w:rsidRPr="00C74E86">
        <w:t xml:space="preserve">. The WEAP training will be used to educate personnel on identification of the species; their locations within the </w:t>
      </w:r>
      <w:r w:rsidR="00B86E16" w:rsidRPr="00C74E86">
        <w:t xml:space="preserve">Project </w:t>
      </w:r>
      <w:r w:rsidR="002177A7" w:rsidRPr="00C74E86">
        <w:t>areas; the requirements</w:t>
      </w:r>
      <w:r w:rsidR="00156170">
        <w:t xml:space="preserve"> of this Plan</w:t>
      </w:r>
      <w:r w:rsidR="002177A7" w:rsidRPr="00C74E86">
        <w:t xml:space="preserve">; the mitigation measures </w:t>
      </w:r>
      <w:r w:rsidR="00156170">
        <w:t xml:space="preserve">(if any) </w:t>
      </w:r>
      <w:r w:rsidR="002177A7" w:rsidRPr="00C74E86">
        <w:t xml:space="preserve">to reduce potential direct and indirect impacts; and consequences of violations of the </w:t>
      </w:r>
      <w:r w:rsidR="00156170">
        <w:t>Plan</w:t>
      </w:r>
      <w:r w:rsidR="00974E3C" w:rsidRPr="00C74E86">
        <w:t xml:space="preserve"> requirements</w:t>
      </w:r>
      <w:r w:rsidR="002177A7" w:rsidRPr="00C74E86">
        <w:t xml:space="preserve">. </w:t>
      </w:r>
      <w:r w:rsidR="0066452B">
        <w:t>The WEAP training satisfies DRECP LUPA CMA LUPA-BIO-5.</w:t>
      </w:r>
    </w:p>
    <w:p w14:paraId="3B7C3664" w14:textId="41F5EF47" w:rsidR="002177A7" w:rsidRPr="00D70BFA" w:rsidRDefault="00BD1C8B" w:rsidP="00D70BFA">
      <w:pPr>
        <w:pStyle w:val="Heading3"/>
      </w:pPr>
      <w:bookmarkStart w:id="49" w:name="_Toc269823579"/>
      <w:bookmarkStart w:id="50" w:name="_Toc126324420"/>
      <w:r w:rsidRPr="00D70BFA">
        <w:t xml:space="preserve">Biological </w:t>
      </w:r>
      <w:r w:rsidR="00A804CB" w:rsidRPr="00D70BFA">
        <w:t xml:space="preserve">Construction </w:t>
      </w:r>
      <w:r w:rsidR="002177A7" w:rsidRPr="00D70BFA">
        <w:t>Monitoring</w:t>
      </w:r>
      <w:bookmarkEnd w:id="49"/>
      <w:bookmarkEnd w:id="50"/>
      <w:r w:rsidR="002177A7" w:rsidRPr="00D70BFA">
        <w:t xml:space="preserve"> </w:t>
      </w:r>
    </w:p>
    <w:p w14:paraId="273F5F30" w14:textId="107C5517" w:rsidR="002177A7" w:rsidRPr="00C74E86" w:rsidRDefault="005E153E" w:rsidP="00612F0D">
      <w:r>
        <w:t xml:space="preserve">A </w:t>
      </w:r>
      <w:r w:rsidR="00CF78CD" w:rsidRPr="00C74E86">
        <w:t>B</w:t>
      </w:r>
      <w:r w:rsidR="002177A7" w:rsidRPr="00C74E86">
        <w:t>iologi</w:t>
      </w:r>
      <w:r w:rsidR="00CF78CD" w:rsidRPr="00C74E86">
        <w:t>cal Monitor(s)</w:t>
      </w:r>
      <w:r w:rsidR="00CB1841">
        <w:t xml:space="preserve">, </w:t>
      </w:r>
      <w:r w:rsidR="00CB1841" w:rsidRPr="00CB1841">
        <w:t>the role</w:t>
      </w:r>
      <w:r w:rsidR="007C51B7">
        <w:t>s</w:t>
      </w:r>
      <w:r w:rsidR="00CB1841" w:rsidRPr="00CB1841">
        <w:t xml:space="preserve"> and responsibilit</w:t>
      </w:r>
      <w:r w:rsidR="007C51B7">
        <w:t>ies</w:t>
      </w:r>
      <w:r w:rsidR="00CB1841" w:rsidRPr="00CB1841">
        <w:t xml:space="preserve"> of </w:t>
      </w:r>
      <w:r w:rsidR="00CB1841">
        <w:t>whom</w:t>
      </w:r>
      <w:r w:rsidR="00CB1841" w:rsidRPr="00CB1841">
        <w:t xml:space="preserve"> is addressed in the NBMP developed for the </w:t>
      </w:r>
      <w:r w:rsidR="00987FA3">
        <w:t>EPL</w:t>
      </w:r>
      <w:r w:rsidR="00CB1841" w:rsidRPr="00CB1841">
        <w:t xml:space="preserve"> Project</w:t>
      </w:r>
      <w:r w:rsidR="00CB1841">
        <w:t xml:space="preserve">, </w:t>
      </w:r>
      <w:r w:rsidR="002177A7" w:rsidRPr="00C74E86">
        <w:t>will be on-site during construction to ensure work is being conducted according to th</w:t>
      </w:r>
      <w:r w:rsidR="0040054D">
        <w:t xml:space="preserve">is Plan </w:t>
      </w:r>
      <w:r w:rsidR="00CF6BA7" w:rsidRPr="00C74E86">
        <w:t xml:space="preserve">and that </w:t>
      </w:r>
      <w:r w:rsidR="005869F8" w:rsidRPr="00C74E86">
        <w:t xml:space="preserve">the </w:t>
      </w:r>
      <w:r w:rsidR="00CF6BA7" w:rsidRPr="00C74E86">
        <w:t>appropriate buffers are being maintained</w:t>
      </w:r>
      <w:r w:rsidR="002177A7" w:rsidRPr="00C74E86">
        <w:t xml:space="preserve">. </w:t>
      </w:r>
      <w:r w:rsidR="004610C0" w:rsidRPr="00C74E86">
        <w:t xml:space="preserve"> </w:t>
      </w:r>
      <w:r w:rsidR="00782D49" w:rsidRPr="00C74E86">
        <w:t>Monitoring will provide regular updates on locations and status of all known burrowing owls detected during preconstruction surveys</w:t>
      </w:r>
      <w:r w:rsidR="001536DE" w:rsidRPr="00C74E86">
        <w:t xml:space="preserve">. </w:t>
      </w:r>
      <w:r w:rsidR="00CF6BA7" w:rsidRPr="00C74E86">
        <w:t xml:space="preserve">If </w:t>
      </w:r>
      <w:r w:rsidR="00F62A04" w:rsidRPr="00C74E86">
        <w:t>burrowing owls appear to be distressed by work activities,</w:t>
      </w:r>
      <w:r w:rsidR="002177A7" w:rsidRPr="00C74E86">
        <w:t xml:space="preserve"> </w:t>
      </w:r>
      <w:r w:rsidR="005869F8" w:rsidRPr="00C74E86">
        <w:t xml:space="preserve">additional measures </w:t>
      </w:r>
      <w:r w:rsidR="00E27964" w:rsidRPr="00C74E86">
        <w:t>described</w:t>
      </w:r>
      <w:r w:rsidR="002177A7" w:rsidRPr="00C74E86">
        <w:t xml:space="preserve"> in this </w:t>
      </w:r>
      <w:r w:rsidR="00E27964" w:rsidRPr="00C74E86">
        <w:t xml:space="preserve">Plan will be implemented as directed </w:t>
      </w:r>
      <w:r w:rsidR="003A4E3F">
        <w:t xml:space="preserve">by </w:t>
      </w:r>
      <w:r w:rsidR="002177A7" w:rsidRPr="00C74E86">
        <w:t xml:space="preserve">the </w:t>
      </w:r>
      <w:r w:rsidR="003A4E3F">
        <w:t>B</w:t>
      </w:r>
      <w:r w:rsidR="002177A7" w:rsidRPr="00C74E86">
        <w:t xml:space="preserve">iological </w:t>
      </w:r>
      <w:r w:rsidR="003A4E3F">
        <w:t>M</w:t>
      </w:r>
      <w:r w:rsidR="002177A7" w:rsidRPr="00C74E86">
        <w:t xml:space="preserve">onitor and SCE. </w:t>
      </w:r>
      <w:r w:rsidR="00186E1D">
        <w:t>This satisfies DRECP LUP CMA LUPA-BIO-2.</w:t>
      </w:r>
    </w:p>
    <w:p w14:paraId="45338B81" w14:textId="77777777" w:rsidR="002177A7" w:rsidRPr="00D70BFA" w:rsidRDefault="002177A7" w:rsidP="00D70BFA">
      <w:pPr>
        <w:pStyle w:val="Heading3"/>
      </w:pPr>
      <w:bookmarkStart w:id="51" w:name="_Toc269823580"/>
      <w:bookmarkStart w:id="52" w:name="_Toc126324421"/>
      <w:r w:rsidRPr="00D70BFA">
        <w:lastRenderedPageBreak/>
        <w:t>Shielding</w:t>
      </w:r>
      <w:bookmarkEnd w:id="51"/>
      <w:bookmarkEnd w:id="52"/>
      <w:r w:rsidRPr="00D70BFA">
        <w:t xml:space="preserve"> </w:t>
      </w:r>
    </w:p>
    <w:p w14:paraId="657BB03F" w14:textId="49847506" w:rsidR="002177A7" w:rsidRPr="00C74E86" w:rsidRDefault="002177A7" w:rsidP="00612F0D">
      <w:r w:rsidRPr="00C74E86">
        <w:t xml:space="preserve">If disturbance must occur inside the </w:t>
      </w:r>
      <w:r w:rsidR="005B7EE5" w:rsidRPr="00C74E86">
        <w:t>300</w:t>
      </w:r>
      <w:r w:rsidRPr="00C74E86">
        <w:t>-foot buffer during the breeding season</w:t>
      </w:r>
      <w:r w:rsidR="00BC028F" w:rsidRPr="00C74E86">
        <w:t>,</w:t>
      </w:r>
      <w:r w:rsidRPr="00C74E86">
        <w:t xml:space="preserve"> shielding the construction activity from the line-of-sight of the occupied burrowing owl burrow and/or active nest will be considered. There are several options that can be selected dependent on site-specific conditions. One option would be to utilize portable chain-link fencing (five-foot height) with shade cloth, constructed so that wind may pass through. Another option may include erecting hay bales.  </w:t>
      </w:r>
      <w:r w:rsidR="00BC028F" w:rsidRPr="00C74E86">
        <w:t xml:space="preserve">The decision to install shielding will be determined by the </w:t>
      </w:r>
      <w:r w:rsidR="00976439" w:rsidRPr="00C74E86">
        <w:t>A</w:t>
      </w:r>
      <w:r w:rsidR="00065DAD" w:rsidRPr="00C74E86">
        <w:t xml:space="preserve">vian </w:t>
      </w:r>
      <w:r w:rsidR="00976439" w:rsidRPr="00C74E86">
        <w:t>B</w:t>
      </w:r>
      <w:r w:rsidR="00BC028F" w:rsidRPr="00C74E86">
        <w:t>iologist and</w:t>
      </w:r>
      <w:r w:rsidRPr="00C74E86">
        <w:t xml:space="preserve"> a plan will be submitted to the </w:t>
      </w:r>
      <w:r w:rsidR="005A50C2" w:rsidRPr="00C74E86">
        <w:t>CDFW</w:t>
      </w:r>
      <w:r w:rsidRPr="00C74E86">
        <w:t xml:space="preserve"> for concurrence</w:t>
      </w:r>
      <w:r w:rsidR="00BC028F" w:rsidRPr="00C74E86">
        <w:t xml:space="preserve"> prior to the implementation shielding methods</w:t>
      </w:r>
      <w:r w:rsidRPr="00C74E86">
        <w:t>.</w:t>
      </w:r>
    </w:p>
    <w:p w14:paraId="55255FAA" w14:textId="77777777" w:rsidR="002177A7" w:rsidRPr="00D70BFA" w:rsidRDefault="002177A7" w:rsidP="00D70BFA">
      <w:pPr>
        <w:pStyle w:val="Heading3"/>
      </w:pPr>
      <w:bookmarkStart w:id="53" w:name="_Toc269823581"/>
      <w:bookmarkStart w:id="54" w:name="_Toc126324422"/>
      <w:r w:rsidRPr="00D70BFA">
        <w:t>Perches</w:t>
      </w:r>
      <w:bookmarkEnd w:id="53"/>
      <w:bookmarkEnd w:id="54"/>
    </w:p>
    <w:p w14:paraId="15D3E37D" w14:textId="7FCA0EC3" w:rsidR="002177A7" w:rsidRPr="00C74E86" w:rsidRDefault="002177A7" w:rsidP="00612F0D">
      <w:r w:rsidRPr="00C74E86">
        <w:t xml:space="preserve">Appropriate perches may be erected surrounding the burrow </w:t>
      </w:r>
      <w:r w:rsidR="00976439" w:rsidRPr="00C74E86">
        <w:t>to</w:t>
      </w:r>
      <w:r w:rsidRPr="00C74E86">
        <w:t xml:space="preserve"> provide safe locations for the burrowing owl to utilize. Appropriate perches may reduce the distance an owl moves away from the burrow when disturbed</w:t>
      </w:r>
      <w:r w:rsidR="00072AFA" w:rsidRPr="00C74E86">
        <w:t>,</w:t>
      </w:r>
      <w:r w:rsidRPr="00C74E86">
        <w:t xml:space="preserve"> and thus reducing potential nest abandonment and predation risk. </w:t>
      </w:r>
      <w:r w:rsidR="00D62D4C" w:rsidRPr="00C74E86">
        <w:t xml:space="preserve">Perches would be installed </w:t>
      </w:r>
      <w:r w:rsidRPr="00C74E86">
        <w:t>at least one week prior to any construction activity. Perches would consist of wooden “T” stakes inserted into the ground</w:t>
      </w:r>
      <w:r w:rsidR="00976439" w:rsidRPr="00C74E86">
        <w:t>,</w:t>
      </w:r>
      <w:r w:rsidRPr="00C74E86">
        <w:t xml:space="preserve"> or </w:t>
      </w:r>
      <w:r w:rsidR="00976439" w:rsidRPr="00C74E86">
        <w:t xml:space="preserve">would consist of </w:t>
      </w:r>
      <w:r w:rsidRPr="00C74E86">
        <w:t xml:space="preserve">other materials that would be suitable for each specific occupied burrow and/or active nest.  </w:t>
      </w:r>
      <w:r w:rsidR="00BC028F" w:rsidRPr="00C74E86">
        <w:t>A</w:t>
      </w:r>
      <w:r w:rsidRPr="00C74E86">
        <w:t xml:space="preserve"> plan will be submitted to the </w:t>
      </w:r>
      <w:r w:rsidR="005A50C2" w:rsidRPr="00C74E86">
        <w:t>CDFW</w:t>
      </w:r>
      <w:r w:rsidRPr="00C74E86">
        <w:t xml:space="preserve"> for concurrence</w:t>
      </w:r>
      <w:r w:rsidR="00BC028F" w:rsidRPr="00C74E86">
        <w:t xml:space="preserve"> prior to implement</w:t>
      </w:r>
      <w:r w:rsidR="005A5C6B" w:rsidRPr="00C74E86">
        <w:t>ing</w:t>
      </w:r>
      <w:r w:rsidR="00BC028F" w:rsidRPr="00C74E86">
        <w:t xml:space="preserve"> perching methods.</w:t>
      </w:r>
    </w:p>
    <w:p w14:paraId="7CCAE702" w14:textId="05A55A5C" w:rsidR="002177A7" w:rsidRPr="00D70BFA" w:rsidRDefault="00BC028F" w:rsidP="00D70BFA">
      <w:pPr>
        <w:pStyle w:val="Heading3"/>
      </w:pPr>
      <w:bookmarkStart w:id="55" w:name="_Toc126324423"/>
      <w:r w:rsidRPr="00D70BFA">
        <w:t>Buffer Reduction</w:t>
      </w:r>
      <w:bookmarkEnd w:id="55"/>
    </w:p>
    <w:p w14:paraId="3C8D312A" w14:textId="798A3E9E" w:rsidR="00061E4E" w:rsidRPr="001B0992" w:rsidRDefault="00BC028F" w:rsidP="00612F0D">
      <w:r w:rsidRPr="001B0992">
        <w:t xml:space="preserve">If construction activities must occur within </w:t>
      </w:r>
      <w:r w:rsidR="00976439" w:rsidRPr="001B0992">
        <w:t>a</w:t>
      </w:r>
      <w:r w:rsidRPr="001B0992">
        <w:t xml:space="preserve"> buffer area, the area of the buffer may be reduced with the recommendation of the </w:t>
      </w:r>
      <w:r w:rsidR="00AA4A88" w:rsidRPr="001B0992">
        <w:t>A</w:t>
      </w:r>
      <w:r w:rsidR="001236D9" w:rsidRPr="001B0992">
        <w:t xml:space="preserve">vian </w:t>
      </w:r>
      <w:r w:rsidR="00AA4A88" w:rsidRPr="001B0992">
        <w:t>B</w:t>
      </w:r>
      <w:r w:rsidRPr="001B0992">
        <w:t xml:space="preserve">iologist. </w:t>
      </w:r>
      <w:r w:rsidR="002177A7" w:rsidRPr="001B0992">
        <w:t xml:space="preserve">A reduced buffer plan </w:t>
      </w:r>
      <w:r w:rsidRPr="001B0992">
        <w:t xml:space="preserve">will be prepared that </w:t>
      </w:r>
      <w:r w:rsidR="002177A7" w:rsidRPr="001B0992">
        <w:t xml:space="preserve">will include options to manage impacts associated with the construction type, activity, and duration at each active nesting burrow. </w:t>
      </w:r>
    </w:p>
    <w:p w14:paraId="56F46D5E" w14:textId="23BBDC3B" w:rsidR="00061E4E" w:rsidRPr="00C74E86" w:rsidRDefault="00DE5A92" w:rsidP="000C089E">
      <w:pPr>
        <w:pStyle w:val="N1con"/>
      </w:pPr>
      <w:r w:rsidRPr="00C74E86">
        <w:t xml:space="preserve">A </w:t>
      </w:r>
      <w:r w:rsidR="00061E4E" w:rsidRPr="00C74E86">
        <w:t>reduced buffer may be implemented according to the following process:</w:t>
      </w:r>
    </w:p>
    <w:p w14:paraId="7A148A09" w14:textId="163727D3" w:rsidR="00061E4E" w:rsidRPr="00843421" w:rsidRDefault="00061E4E" w:rsidP="00C74E86">
      <w:pPr>
        <w:pStyle w:val="ListNumber"/>
      </w:pPr>
      <w:r w:rsidRPr="00843421">
        <w:t>The Construction Contractor will file a buffer reduction request to the SCE E</w:t>
      </w:r>
      <w:r w:rsidR="002E05A9">
        <w:t>nvironmental Project Manager (E</w:t>
      </w:r>
      <w:r w:rsidRPr="00843421">
        <w:t>PM</w:t>
      </w:r>
      <w:r w:rsidR="002E05A9">
        <w:t>)</w:t>
      </w:r>
      <w:r w:rsidRPr="00843421">
        <w:t>, describing the proposed work activity within the buffer area, reason the activity must be completed while the nest remains active, and total period of proposed buffer reduction.</w:t>
      </w:r>
    </w:p>
    <w:p w14:paraId="010061C7" w14:textId="537B83E7" w:rsidR="00061E4E" w:rsidRPr="004A11E0" w:rsidRDefault="00061E4E" w:rsidP="00C74E86">
      <w:pPr>
        <w:pStyle w:val="ListNumber"/>
        <w:rPr>
          <w:spacing w:val="-2"/>
        </w:rPr>
      </w:pPr>
      <w:r w:rsidRPr="004A11E0">
        <w:rPr>
          <w:spacing w:val="-2"/>
        </w:rPr>
        <w:t xml:space="preserve">Once a request for a buffer reduction is received from the Construction Contractor, the SCE EPM will review the nest status and the need for the reduction with the </w:t>
      </w:r>
      <w:r w:rsidR="00DF0EF9" w:rsidRPr="004A11E0">
        <w:rPr>
          <w:spacing w:val="-2"/>
        </w:rPr>
        <w:t>Construction C</w:t>
      </w:r>
      <w:r w:rsidRPr="004A11E0">
        <w:rPr>
          <w:spacing w:val="-2"/>
        </w:rPr>
        <w:t>ontractor. Potential avoidance of the buffer reduction will be evaluated (e.g., by staging equipment in a different location). Wherever feasible, proposed work activities and locations will be adjusted to avoid or minimize incursion into the buffer area.</w:t>
      </w:r>
    </w:p>
    <w:p w14:paraId="06B3AEFE" w14:textId="55098469" w:rsidR="00061E4E" w:rsidRPr="00843421" w:rsidRDefault="00061E4E" w:rsidP="00C74E86">
      <w:pPr>
        <w:pStyle w:val="ListNumber"/>
      </w:pPr>
      <w:r w:rsidRPr="00843421">
        <w:t>The SCE EPM, SCE Construction team, and Avian Biologist will evaluate the request and determine whether a reduced buffer can be applied. The decision will be based on the documented nest information and site</w:t>
      </w:r>
      <w:r w:rsidRPr="00843421">
        <w:rPr>
          <w:rFonts w:ascii="Cambria Math" w:hAnsi="Cambria Math" w:cs="Cambria Math"/>
        </w:rPr>
        <w:t>‐</w:t>
      </w:r>
      <w:r w:rsidRPr="00843421">
        <w:t xml:space="preserve">specific conditions such as distance to construction, type and anticipated duration of construction, microhabitat at the nest location that may provide visual and acoustic barriers, behavior of the pair, its reproductive stage, the species’ natural history, species’ known tolerances to human presence and activities, proposed buffer reduction distance and start and end dates, and anticipated work activities and durations. If determined to be acceptable, the SCE EPM will submit a buffer reduction request to CPUC, </w:t>
      </w:r>
      <w:r w:rsidR="00911088">
        <w:t>BLM,</w:t>
      </w:r>
      <w:r w:rsidR="00042C8D">
        <w:t xml:space="preserve"> or NPS (depending on underlying land ownership)</w:t>
      </w:r>
      <w:r w:rsidR="00911088">
        <w:t xml:space="preserve"> and </w:t>
      </w:r>
      <w:r w:rsidRPr="00843421">
        <w:t>CDFW.</w:t>
      </w:r>
    </w:p>
    <w:p w14:paraId="364CF362" w14:textId="40B5F94C" w:rsidR="00061E4E" w:rsidRPr="00843421" w:rsidRDefault="00061E4E" w:rsidP="00C74E86">
      <w:pPr>
        <w:pStyle w:val="ListNumber"/>
      </w:pPr>
      <w:r w:rsidRPr="00843421">
        <w:t>If no objections are received within 24 hours</w:t>
      </w:r>
      <w:r w:rsidR="005B4BF4">
        <w:t xml:space="preserve"> (</w:t>
      </w:r>
      <w:r w:rsidR="00BC01BA">
        <w:t xml:space="preserve">or within a period identified </w:t>
      </w:r>
      <w:r w:rsidR="005B4BF4">
        <w:t>in coordination with the CPUC or BLM</w:t>
      </w:r>
      <w:r w:rsidR="009429B1">
        <w:t xml:space="preserve"> or NPS</w:t>
      </w:r>
      <w:r w:rsidR="005B4BF4">
        <w:t xml:space="preserve"> and incorporated in a latter version of this Plan, or </w:t>
      </w:r>
      <w:r w:rsidR="00BC01BA">
        <w:t>in a mitigation measure</w:t>
      </w:r>
      <w:r w:rsidR="005B4BF4">
        <w:t xml:space="preserve"> established</w:t>
      </w:r>
      <w:r w:rsidR="00BC01BA">
        <w:t xml:space="preserve"> by the CPUC or BLM </w:t>
      </w:r>
      <w:r w:rsidR="009429B1">
        <w:t xml:space="preserve">or NPS </w:t>
      </w:r>
      <w:r w:rsidR="005B4BF4">
        <w:t>[</w:t>
      </w:r>
      <w:r w:rsidR="00BC01BA">
        <w:t>if such period is greater than 24 hours</w:t>
      </w:r>
      <w:r w:rsidR="005B4BF4">
        <w:t>]</w:t>
      </w:r>
      <w:r w:rsidR="00BC01BA">
        <w:t>)</w:t>
      </w:r>
      <w:r w:rsidRPr="00843421">
        <w:t xml:space="preserve">, the buffer reduction may be implemented at the discretion of the SCE </w:t>
      </w:r>
      <w:r w:rsidR="00DF0EF9">
        <w:t>EPM</w:t>
      </w:r>
      <w:r w:rsidRPr="00843421">
        <w:t xml:space="preserve"> and Avian Biologist. The Biological Monitor will then modify the </w:t>
      </w:r>
      <w:r w:rsidR="00752230">
        <w:t>buffer</w:t>
      </w:r>
      <w:r w:rsidRPr="00843421">
        <w:t xml:space="preserve"> markers to the new buffer distance. The SCE EPM will modify the buffer distance, upload the approval information, document the request and approval dates in </w:t>
      </w:r>
      <w:r w:rsidR="004F48BA">
        <w:t>SCE’s Field Reporting and Environmental Database (</w:t>
      </w:r>
      <w:r w:rsidRPr="00843421">
        <w:t>FRED</w:t>
      </w:r>
      <w:r w:rsidR="004F48BA">
        <w:t>)</w:t>
      </w:r>
      <w:r w:rsidRPr="00843421">
        <w:t>.</w:t>
      </w:r>
    </w:p>
    <w:p w14:paraId="4121C2EB" w14:textId="0F5FD9D5" w:rsidR="00061E4E" w:rsidRPr="00843421" w:rsidRDefault="00061E4E" w:rsidP="00C74E86">
      <w:pPr>
        <w:pStyle w:val="ListNumber"/>
      </w:pPr>
      <w:r w:rsidRPr="00843421">
        <w:lastRenderedPageBreak/>
        <w:t xml:space="preserve">As the work activity is initiated, the Avian Biologist will monitor the nest long enough to determine how the nesting pair is responding to the disturbance activity. If necessary, the </w:t>
      </w:r>
      <w:r w:rsidR="00752230">
        <w:t>A</w:t>
      </w:r>
      <w:r w:rsidRPr="00843421">
        <w:t xml:space="preserve">vian </w:t>
      </w:r>
      <w:r w:rsidR="00752230">
        <w:t>B</w:t>
      </w:r>
      <w:r w:rsidRPr="00843421">
        <w:t>iologist will adjust the buffer accordingly to minimize disturbance at the nest.</w:t>
      </w:r>
    </w:p>
    <w:p w14:paraId="473F781A" w14:textId="64C72AB3" w:rsidR="00061E4E" w:rsidRPr="00843421" w:rsidRDefault="00061E4E" w:rsidP="00C74E86">
      <w:pPr>
        <w:pStyle w:val="ListNumber"/>
      </w:pPr>
      <w:r w:rsidRPr="00843421">
        <w:t>If the activities described in the request do not begin within seven calendar days or if Project activities change to a higher level of disturbance</w:t>
      </w:r>
      <w:r w:rsidR="00752230">
        <w:t>,</w:t>
      </w:r>
      <w:r w:rsidRPr="00843421">
        <w:t xml:space="preserve"> the nest will be </w:t>
      </w:r>
      <w:proofErr w:type="gramStart"/>
      <w:r w:rsidRPr="00843421">
        <w:t>re</w:t>
      </w:r>
      <w:r w:rsidRPr="00843421">
        <w:rPr>
          <w:rFonts w:ascii="Cambria Math" w:hAnsi="Cambria Math" w:cs="Cambria Math"/>
        </w:rPr>
        <w:t>‐</w:t>
      </w:r>
      <w:r w:rsidRPr="00843421">
        <w:t>evaluated</w:t>
      </w:r>
      <w:proofErr w:type="gramEnd"/>
      <w:r w:rsidRPr="00843421">
        <w:t xml:space="preserve"> and an updated buffer reduction request shall be submitted for the proposed activities.</w:t>
      </w:r>
    </w:p>
    <w:p w14:paraId="68EF6944" w14:textId="490725E7" w:rsidR="00061E4E" w:rsidRPr="00C74E86" w:rsidRDefault="00061E4E" w:rsidP="00612F0D">
      <w:r w:rsidRPr="00C74E86">
        <w:t xml:space="preserve">Once the Project activity is complete, the buffer will revert back to the original established buffer. The Biological Monitor will adjust the </w:t>
      </w:r>
      <w:r w:rsidR="00752230" w:rsidRPr="00C74E86">
        <w:t>buffer</w:t>
      </w:r>
      <w:r w:rsidRPr="00C74E86">
        <w:t xml:space="preserve"> </w:t>
      </w:r>
      <w:proofErr w:type="gramStart"/>
      <w:r w:rsidRPr="00C74E86">
        <w:t>markers</w:t>
      </w:r>
      <w:proofErr w:type="gramEnd"/>
      <w:r w:rsidRPr="00C74E86">
        <w:t xml:space="preserve"> and the SCE EPM will update the nest record in FRED.</w:t>
      </w:r>
    </w:p>
    <w:p w14:paraId="209A5F77" w14:textId="118C4DE5" w:rsidR="00D95BA1" w:rsidRPr="00C74E86" w:rsidRDefault="00D95BA1" w:rsidP="00612F0D">
      <w:r w:rsidRPr="00C74E86">
        <w:t>When implementing a reduced buffer for an active burrow, the follow conditions will apply to allow the proposed work above to occur.</w:t>
      </w:r>
    </w:p>
    <w:p w14:paraId="5D4D0F9A" w14:textId="77777777" w:rsidR="00D95BA1" w:rsidRPr="00612F0D" w:rsidRDefault="00D95BA1" w:rsidP="004F48BA">
      <w:pPr>
        <w:pStyle w:val="ListBullet"/>
        <w:rPr>
          <w:sz w:val="20"/>
          <w:szCs w:val="20"/>
        </w:rPr>
      </w:pPr>
      <w:r w:rsidRPr="00612F0D">
        <w:rPr>
          <w:sz w:val="20"/>
          <w:szCs w:val="20"/>
        </w:rPr>
        <w:t>Whenever a Prairie Falcon and/or Peregrine Falcon is visually/audibly detected, all work within the buffer reduction will be halted until the falcon(s) is no longer detected.</w:t>
      </w:r>
    </w:p>
    <w:p w14:paraId="705C69B3" w14:textId="68B57B05" w:rsidR="00D95BA1" w:rsidRPr="00612F0D" w:rsidRDefault="00D95BA1" w:rsidP="004F48BA">
      <w:pPr>
        <w:pStyle w:val="ListBullet"/>
        <w:rPr>
          <w:sz w:val="20"/>
          <w:szCs w:val="20"/>
        </w:rPr>
      </w:pPr>
      <w:r w:rsidRPr="00612F0D">
        <w:rPr>
          <w:sz w:val="20"/>
          <w:szCs w:val="20"/>
        </w:rPr>
        <w:t>Whenever a Cooper's Hawk is visually/audibly detected within 500</w:t>
      </w:r>
      <w:r w:rsidR="004F48BA" w:rsidRPr="00612F0D">
        <w:rPr>
          <w:sz w:val="20"/>
          <w:szCs w:val="20"/>
        </w:rPr>
        <w:t xml:space="preserve"> fee</w:t>
      </w:r>
      <w:r w:rsidRPr="00612F0D">
        <w:rPr>
          <w:sz w:val="20"/>
          <w:szCs w:val="20"/>
        </w:rPr>
        <w:t>t of the nest event, all work within the buffer reduction will be halted until the hawk(s) is no longer within 500</w:t>
      </w:r>
      <w:r w:rsidR="004F48BA" w:rsidRPr="00612F0D">
        <w:rPr>
          <w:sz w:val="20"/>
          <w:szCs w:val="20"/>
        </w:rPr>
        <w:t xml:space="preserve"> feet</w:t>
      </w:r>
      <w:r w:rsidRPr="00612F0D">
        <w:rPr>
          <w:sz w:val="20"/>
          <w:szCs w:val="20"/>
        </w:rPr>
        <w:t xml:space="preserve"> of the nest event.</w:t>
      </w:r>
    </w:p>
    <w:p w14:paraId="4CF90BDC" w14:textId="66C3CFED" w:rsidR="00D95BA1" w:rsidRPr="00612F0D" w:rsidRDefault="00D95BA1" w:rsidP="004F48BA">
      <w:pPr>
        <w:pStyle w:val="ListBullet"/>
        <w:rPr>
          <w:sz w:val="20"/>
          <w:szCs w:val="20"/>
        </w:rPr>
      </w:pPr>
      <w:r w:rsidRPr="00612F0D">
        <w:rPr>
          <w:sz w:val="20"/>
          <w:szCs w:val="20"/>
        </w:rPr>
        <w:t>Whenever a Red-tailed Hawk is observed perched within 500</w:t>
      </w:r>
      <w:r w:rsidR="004F48BA" w:rsidRPr="00612F0D">
        <w:rPr>
          <w:sz w:val="20"/>
          <w:szCs w:val="20"/>
        </w:rPr>
        <w:t xml:space="preserve"> feet</w:t>
      </w:r>
      <w:r w:rsidRPr="00612F0D">
        <w:rPr>
          <w:sz w:val="20"/>
          <w:szCs w:val="20"/>
        </w:rPr>
        <w:t xml:space="preserve"> of the nest event, all work within the buffer reduction will be halted until the hawk(s) is no longer within 500</w:t>
      </w:r>
      <w:r w:rsidR="004F48BA" w:rsidRPr="00612F0D">
        <w:rPr>
          <w:sz w:val="20"/>
          <w:szCs w:val="20"/>
        </w:rPr>
        <w:t xml:space="preserve"> feet </w:t>
      </w:r>
      <w:r w:rsidRPr="00612F0D">
        <w:rPr>
          <w:sz w:val="20"/>
          <w:szCs w:val="20"/>
        </w:rPr>
        <w:t>of the nest event.</w:t>
      </w:r>
    </w:p>
    <w:p w14:paraId="7F4E11FD" w14:textId="7B92E21A" w:rsidR="00D95BA1" w:rsidRPr="00612F0D" w:rsidRDefault="00D95BA1" w:rsidP="004F48BA">
      <w:pPr>
        <w:pStyle w:val="ListBullet"/>
        <w:rPr>
          <w:sz w:val="20"/>
          <w:szCs w:val="20"/>
        </w:rPr>
      </w:pPr>
      <w:r w:rsidRPr="00612F0D">
        <w:rPr>
          <w:sz w:val="20"/>
          <w:szCs w:val="20"/>
        </w:rPr>
        <w:t>Work will be halted for 15 minutes when the owl(s) flush from the burrow giving the bird(s) time to acclimate. All efforts will be made to not flush the bird(s) a second time.</w:t>
      </w:r>
    </w:p>
    <w:p w14:paraId="1951A3F3" w14:textId="3D2AA13B" w:rsidR="002177A7" w:rsidRPr="00D70BFA" w:rsidRDefault="002177A7" w:rsidP="00D70BFA">
      <w:pPr>
        <w:pStyle w:val="Heading2"/>
      </w:pPr>
      <w:bookmarkStart w:id="56" w:name="_Toc97295892"/>
      <w:bookmarkStart w:id="57" w:name="_Toc97532552"/>
      <w:bookmarkStart w:id="58" w:name="_Toc97532719"/>
      <w:bookmarkStart w:id="59" w:name="_Toc97295893"/>
      <w:bookmarkStart w:id="60" w:name="_Toc97532553"/>
      <w:bookmarkStart w:id="61" w:name="_Toc97532720"/>
      <w:bookmarkStart w:id="62" w:name="_Toc126324424"/>
      <w:bookmarkStart w:id="63" w:name="_Toc269823583"/>
      <w:bookmarkEnd w:id="56"/>
      <w:bookmarkEnd w:id="57"/>
      <w:bookmarkEnd w:id="58"/>
      <w:bookmarkEnd w:id="59"/>
      <w:bookmarkEnd w:id="60"/>
      <w:bookmarkEnd w:id="61"/>
      <w:r w:rsidRPr="00D70BFA">
        <w:t>Passive Relocation</w:t>
      </w:r>
      <w:bookmarkEnd w:id="62"/>
      <w:r w:rsidRPr="00D70BFA">
        <w:t xml:space="preserve"> </w:t>
      </w:r>
      <w:bookmarkEnd w:id="63"/>
    </w:p>
    <w:p w14:paraId="1C2EEFA9" w14:textId="2B56F9E9" w:rsidR="005405F1" w:rsidRPr="001B0992" w:rsidRDefault="002177A7" w:rsidP="00612F0D">
      <w:r w:rsidRPr="001B0992">
        <w:t xml:space="preserve">If direct impacts to an occupied burrowing owl burrow are unavoidable, </w:t>
      </w:r>
      <w:r w:rsidR="00B86E16" w:rsidRPr="001B0992">
        <w:t xml:space="preserve">or the </w:t>
      </w:r>
      <w:r w:rsidR="00752230" w:rsidRPr="001B0992">
        <w:t>A</w:t>
      </w:r>
      <w:r w:rsidR="001236D9" w:rsidRPr="001B0992">
        <w:t>vian</w:t>
      </w:r>
      <w:r w:rsidRPr="001B0992">
        <w:t xml:space="preserve"> </w:t>
      </w:r>
      <w:r w:rsidR="00752230" w:rsidRPr="001B0992">
        <w:t>B</w:t>
      </w:r>
      <w:r w:rsidR="00B86E16" w:rsidRPr="001B0992">
        <w:t xml:space="preserve">iologist </w:t>
      </w:r>
      <w:r w:rsidRPr="001B0992">
        <w:t>determines that indirect impacts could cause occupied burrow abandonment, passive relocation w</w:t>
      </w:r>
      <w:r w:rsidR="00B86E16" w:rsidRPr="001B0992">
        <w:t xml:space="preserve">ill </w:t>
      </w:r>
      <w:r w:rsidRPr="001B0992">
        <w:t>occur. Active relocation will not be conducted as part of this Plan</w:t>
      </w:r>
      <w:r w:rsidR="00E65086" w:rsidRPr="001B0992">
        <w:t>.</w:t>
      </w:r>
      <w:r w:rsidR="00661F29" w:rsidRPr="001B0992">
        <w:t xml:space="preserve"> </w:t>
      </w:r>
    </w:p>
    <w:p w14:paraId="15173A89" w14:textId="371215D6" w:rsidR="00D62D4C" w:rsidRPr="001B0992" w:rsidRDefault="005405F1" w:rsidP="00612F0D">
      <w:r w:rsidRPr="001B0992">
        <w:t xml:space="preserve">If passive relocation is necessary, occupied burrows </w:t>
      </w:r>
      <w:r w:rsidR="0012065A" w:rsidRPr="001B0992">
        <w:t>will</w:t>
      </w:r>
      <w:r w:rsidRPr="001B0992">
        <w:t xml:space="preserve"> not be disturbed during the nesting season (1 February through 31 August) unless a</w:t>
      </w:r>
      <w:r w:rsidR="00C96AD6" w:rsidRPr="001B0992">
        <w:t xml:space="preserve">n </w:t>
      </w:r>
      <w:r w:rsidR="00E65086" w:rsidRPr="001B0992">
        <w:t>A</w:t>
      </w:r>
      <w:r w:rsidR="00C96AD6" w:rsidRPr="001B0992">
        <w:t>vian</w:t>
      </w:r>
      <w:r w:rsidRPr="001B0992">
        <w:t xml:space="preserve"> </w:t>
      </w:r>
      <w:r w:rsidR="00E65086" w:rsidRPr="001B0992">
        <w:t>B</w:t>
      </w:r>
      <w:r w:rsidRPr="001B0992">
        <w:t xml:space="preserve">iologist approved by CDFW verifies through non-invasive methods that either the birds have not begun egg-laying and incubation or that juveniles from the occupied burrows are foraging independently and are capable of independent survival. Passive relocation outside of the nesting season may be permitted pending evaluation of detailed, site-specific passive relocation plans and receipt of formal written approval from the CDFW authorizing the passive relocation. </w:t>
      </w:r>
      <w:r w:rsidR="004A4D9C" w:rsidRPr="001B0992">
        <w:t>A</w:t>
      </w:r>
      <w:r w:rsidRPr="001B0992">
        <w:t xml:space="preserve"> site-specific passive relocation plan would be submitted to CDFW for approval and would be provided to the CPUC.</w:t>
      </w:r>
      <w:r w:rsidR="00666A37">
        <w:rPr>
          <w:rStyle w:val="FootnoteReference"/>
        </w:rPr>
        <w:footnoteReference w:id="4"/>
      </w:r>
      <w:r w:rsidR="00F37750" w:rsidRPr="001B0992">
        <w:t xml:space="preserve"> If suitable </w:t>
      </w:r>
      <w:r w:rsidR="00343F80" w:rsidRPr="001B0992">
        <w:t xml:space="preserve">natural burrows are not available, artificial burrows may be required as described below. </w:t>
      </w:r>
    </w:p>
    <w:p w14:paraId="2F6050FF" w14:textId="080DD0C6" w:rsidR="00B05F9D" w:rsidRPr="00D70BFA" w:rsidRDefault="00B05F9D" w:rsidP="00D70BFA">
      <w:pPr>
        <w:pStyle w:val="Heading3"/>
      </w:pPr>
      <w:bookmarkStart w:id="64" w:name="_Toc126324425"/>
      <w:bookmarkStart w:id="65" w:name="_Toc269823584"/>
      <w:r w:rsidRPr="00D70BFA">
        <w:t>Passive Relocation Process</w:t>
      </w:r>
      <w:bookmarkEnd w:id="64"/>
    </w:p>
    <w:p w14:paraId="5B3941D7" w14:textId="290D028D" w:rsidR="00F72F08" w:rsidRPr="001B0992" w:rsidRDefault="00F72F08" w:rsidP="00612F0D">
      <w:r w:rsidRPr="001B0992">
        <w:t>Passive relocation (</w:t>
      </w:r>
      <w:proofErr w:type="spellStart"/>
      <w:r w:rsidRPr="001B0992">
        <w:t>Trulio</w:t>
      </w:r>
      <w:proofErr w:type="spellEnd"/>
      <w:r w:rsidRPr="001B0992">
        <w:t xml:space="preserve"> 1995) is the most common method of removing burrowing owls from sites prior to clearing/grubbing activities. </w:t>
      </w:r>
      <w:r w:rsidR="006C59CB" w:rsidRPr="001B0992">
        <w:t>Passive relocation will be accomplished by installation of one-way doors on all occupied burrows, including surrogate or potential burrows, within the Project work area. One-way doors used in passive relocation can be created with a simple modification to readily available dryer vents (Clark and Plumpton 2005). After one-way door installation, burrow excavation will not proceed for at least 48 hours. Burrowing owls and any other wildlife that leave the burrow will be unable to re-enter.</w:t>
      </w:r>
    </w:p>
    <w:p w14:paraId="67793475" w14:textId="217D0B60" w:rsidR="00701C6C" w:rsidRPr="001B0992" w:rsidRDefault="00701C6C" w:rsidP="00612F0D">
      <w:r w:rsidRPr="001B0992">
        <w:lastRenderedPageBreak/>
        <w:t>Once one-way doors have been installed as part of the passive relocation process, dawn and dusk surveys will take place for the subsequent 48 hours. The goal of these surveys will be to record whether burrowing owl use is seen at the recipient burrow location. Individual burrowing owls will not be identifiable in most cases, and monitors will be unable to determine that an individual burrowing owl was subject to passive exclusion. Observations of burrowing owls will not substitute for the 48-hour waiting period, as other burrowing owls or animals could remain in the burrow.</w:t>
      </w:r>
    </w:p>
    <w:p w14:paraId="3E9FB83C" w14:textId="4A019764" w:rsidR="00F72F08" w:rsidRPr="001B0992" w:rsidRDefault="00F72F08" w:rsidP="00612F0D">
      <w:r w:rsidRPr="001B0992">
        <w:t xml:space="preserve">Alternatively, no one-way doors would be required if occupied burrows are actively monitored at dawn (1 hour before sunrise to 2 hours after sunrise) and dusk (2 hours before sunset to 1 hour after sunset) over a 48-hour period to monitor and document owl activities.  When </w:t>
      </w:r>
      <w:r w:rsidR="00E65086" w:rsidRPr="001B0992">
        <w:t>an A</w:t>
      </w:r>
      <w:r w:rsidR="00C96AD6" w:rsidRPr="001B0992">
        <w:t xml:space="preserve">vian </w:t>
      </w:r>
      <w:r w:rsidR="00E65086" w:rsidRPr="001B0992">
        <w:t>B</w:t>
      </w:r>
      <w:r w:rsidRPr="001B0992">
        <w:t>iologist</w:t>
      </w:r>
      <w:r w:rsidR="00E65086" w:rsidRPr="001B0992">
        <w:t>(</w:t>
      </w:r>
      <w:r w:rsidRPr="001B0992">
        <w:t>s</w:t>
      </w:r>
      <w:r w:rsidR="00E65086" w:rsidRPr="001B0992">
        <w:t>)</w:t>
      </w:r>
      <w:r w:rsidRPr="001B0992">
        <w:t xml:space="preserve"> ha</w:t>
      </w:r>
      <w:r w:rsidR="00E65086" w:rsidRPr="001B0992">
        <w:t>s</w:t>
      </w:r>
      <w:r w:rsidRPr="001B0992">
        <w:t xml:space="preserve"> directly observed that all owls are away from their burrows, the burrows would be collapsed using approved methods.  Burrows will be collapsed using hand tools. </w:t>
      </w:r>
      <w:r w:rsidR="00506510" w:rsidRPr="001B0992">
        <w:t xml:space="preserve">Down-hole cameras may be used to determine </w:t>
      </w:r>
      <w:proofErr w:type="gramStart"/>
      <w:r w:rsidR="00506510" w:rsidRPr="001B0992">
        <w:t>vacancy</w:t>
      </w:r>
      <w:proofErr w:type="gramEnd"/>
      <w:r w:rsidR="00506510" w:rsidRPr="001B0992">
        <w:t xml:space="preserve"> and some burrows may require hand excavation to ensure no harm to burrowing owls. Once it is confirmed that burrowing owls are absent, the burrow is collapsed/removed and construction may be initiated. For occupied burrows and other vacant burrows within the disturbance footprint, all burrows will be collapsed once confirmed to be absent of burrowing owls. For other burrows not within the disturbance footprint but within the buffer during the nesting season, exclusionary devices may remain in place to prevent future burrowing owl occupation until construction is complete if described so in the implemented CDFW-approved passive relocation plan. All burrows located in the buffer will be preserved and not destroyed as they will be uncovered at the end of construction.</w:t>
      </w:r>
    </w:p>
    <w:p w14:paraId="653D6400" w14:textId="2C764D17" w:rsidR="005C131C" w:rsidRPr="001B0992" w:rsidRDefault="005C131C" w:rsidP="00612F0D">
      <w:r w:rsidRPr="001B0992">
        <w:t xml:space="preserve">Burrow excavation will be accomplished with hand tools to avoid harm to any burrowing owls or other animals that may remain in the burrow. A scope may also be used to aid in verifying that the burrow is empty. Flexible plastic tubing will be </w:t>
      </w:r>
      <w:proofErr w:type="gramStart"/>
      <w:r w:rsidRPr="001B0992">
        <w:t>inserted</w:t>
      </w:r>
      <w:proofErr w:type="gramEnd"/>
      <w:r w:rsidRPr="001B0992">
        <w:t xml:space="preserve"> if possible, to allow an escape route and prevent burrow collapse while soil over the burrow is removed. Placement of the tubing will be adjusted as needed during the excavation. If tubing cannot be inserted, other material such as packed cardboard or paper can be used to prevent burrow collapse but would require greater caution if animals are trapped in the burrow.</w:t>
      </w:r>
    </w:p>
    <w:p w14:paraId="106BBB8D" w14:textId="479132A0" w:rsidR="00F72F08" w:rsidRPr="001B0992" w:rsidRDefault="005C131C" w:rsidP="00612F0D">
      <w:r w:rsidRPr="001B0992">
        <w:t xml:space="preserve">Burrowing owls will not be handled during the excavation process, unless necessary to prevent injury. Other animals would be handled by Biological Monitors or </w:t>
      </w:r>
      <w:r w:rsidR="0017187E">
        <w:t>other</w:t>
      </w:r>
      <w:r w:rsidR="0017187E" w:rsidRPr="001B0992">
        <w:t xml:space="preserve"> </w:t>
      </w:r>
      <w:r w:rsidRPr="001B0992">
        <w:t>biologists according to the Project’s monitoring protocol</w:t>
      </w:r>
      <w:r w:rsidR="00F72F08" w:rsidRPr="001B0992">
        <w:t xml:space="preserve"> as described in the Burrowing Owl Consortium Protocol Guidelines (CBOC 1993).</w:t>
      </w:r>
    </w:p>
    <w:p w14:paraId="0C411659" w14:textId="737511E0" w:rsidR="00724F0B" w:rsidRPr="00D70BFA" w:rsidRDefault="00724F0B" w:rsidP="00D70BFA">
      <w:pPr>
        <w:pStyle w:val="Heading3"/>
      </w:pPr>
      <w:bookmarkStart w:id="66" w:name="_Toc97295896"/>
      <w:bookmarkStart w:id="67" w:name="_Toc97532556"/>
      <w:bookmarkStart w:id="68" w:name="_Toc97532723"/>
      <w:bookmarkStart w:id="69" w:name="_Toc126324426"/>
      <w:bookmarkEnd w:id="66"/>
      <w:bookmarkEnd w:id="67"/>
      <w:bookmarkEnd w:id="68"/>
      <w:r w:rsidRPr="00D70BFA">
        <w:t xml:space="preserve">Unoccupied </w:t>
      </w:r>
      <w:r w:rsidR="00007B8D" w:rsidRPr="00D70BFA">
        <w:t>B</w:t>
      </w:r>
      <w:r w:rsidRPr="00D70BFA">
        <w:t>urrows</w:t>
      </w:r>
      <w:bookmarkEnd w:id="69"/>
    </w:p>
    <w:p w14:paraId="3BC68D98" w14:textId="255B75C4" w:rsidR="00724F0B" w:rsidRPr="001B0992" w:rsidRDefault="002660E8" w:rsidP="00612F0D">
      <w:r w:rsidRPr="001B0992">
        <w:t xml:space="preserve">Unoccupied burrows will be preserved in place, if possible. </w:t>
      </w:r>
      <w:r w:rsidR="00A25DEE" w:rsidRPr="001B0992">
        <w:t xml:space="preserve">Vacated or unoccupied burrows on the edge of work areas, or those within work areas but in a location that could feasibly be avoided, may be preserved in place by protecting the </w:t>
      </w:r>
      <w:r w:rsidR="002D2FBD" w:rsidRPr="001B0992">
        <w:t>s</w:t>
      </w:r>
      <w:r w:rsidR="00A25DEE" w:rsidRPr="001B0992">
        <w:t xml:space="preserve">tructure of the burrow by inserting flexible plastic tubing or another easily removable filling and </w:t>
      </w:r>
      <w:r w:rsidR="00DC5016" w:rsidRPr="001B0992">
        <w:t xml:space="preserve">by </w:t>
      </w:r>
      <w:r w:rsidR="00A25DEE" w:rsidRPr="001B0992">
        <w:t>blocking the entrance to prevent wildlife entry. Once work activities in that location have concluded, the burrow can be cleared and left open for potential use by burrowing owls or other wildlife. If an unoccupied burrow cannot be avoided, the burrow will be hand-excavated and collapsed after ensuring that no burrowing animals are present.</w:t>
      </w:r>
      <w:r w:rsidR="00867C4F" w:rsidRPr="001B0992">
        <w:t xml:space="preserve"> </w:t>
      </w:r>
    </w:p>
    <w:p w14:paraId="2E5D3A86" w14:textId="2C13BCDC" w:rsidR="002177A7" w:rsidRPr="00D70BFA" w:rsidRDefault="002177A7" w:rsidP="00D70BFA">
      <w:pPr>
        <w:pStyle w:val="Heading3"/>
      </w:pPr>
      <w:bookmarkStart w:id="70" w:name="_Toc126324427"/>
      <w:r w:rsidRPr="00D70BFA">
        <w:t>Artificial Burrow Construction</w:t>
      </w:r>
      <w:bookmarkEnd w:id="65"/>
      <w:bookmarkEnd w:id="70"/>
    </w:p>
    <w:p w14:paraId="499AEB17" w14:textId="790DA422" w:rsidR="002177A7" w:rsidRPr="00D70BFA" w:rsidRDefault="003A7B4C" w:rsidP="00612F0D">
      <w:r w:rsidRPr="00D70BFA">
        <w:t>If artificial burrows are required,</w:t>
      </w:r>
      <w:r w:rsidR="0093267D" w:rsidRPr="00D70BFA">
        <w:t xml:space="preserve"> they will be installed at</w:t>
      </w:r>
      <w:r w:rsidR="002177A7" w:rsidRPr="00D70BFA">
        <w:t xml:space="preserve"> least one week prior to the start of </w:t>
      </w:r>
      <w:r w:rsidR="00481602" w:rsidRPr="00D70BFA">
        <w:t xml:space="preserve">passive </w:t>
      </w:r>
      <w:r w:rsidR="002177A7" w:rsidRPr="00D70BFA">
        <w:t>relocation</w:t>
      </w:r>
      <w:r w:rsidR="0093267D" w:rsidRPr="00D70BFA">
        <w:t>.</w:t>
      </w:r>
      <w:r w:rsidR="002177A7" w:rsidRPr="00D70BFA">
        <w:t xml:space="preserve"> The location of these artificial burrows will be strategically selected based on local site conditions, proximity of </w:t>
      </w:r>
      <w:r w:rsidR="00134E38" w:rsidRPr="00D70BFA">
        <w:t>the</w:t>
      </w:r>
      <w:r w:rsidR="008E3DE8" w:rsidRPr="00D70BFA">
        <w:t xml:space="preserve"> Project </w:t>
      </w:r>
      <w:r w:rsidR="002177A7" w:rsidRPr="00D70BFA">
        <w:t>disturbances, and property accessibility and land</w:t>
      </w:r>
      <w:r w:rsidR="008C2A6E" w:rsidRPr="00D70BFA">
        <w:t xml:space="preserve"> </w:t>
      </w:r>
      <w:r w:rsidR="002177A7" w:rsidRPr="00D70BFA">
        <w:t xml:space="preserve">ownership. The ultimate goal will be to relocate them as far from the work activity as feasible, but as close to the burrows being removed as possible.  Artificial burrows will be constructed at a 2:1 mitigation ratio per burrowing owl observed to occupy burrows within the construction area.  </w:t>
      </w:r>
    </w:p>
    <w:p w14:paraId="5739A4F9" w14:textId="69E86612" w:rsidR="002177A7" w:rsidRPr="00D70BFA" w:rsidRDefault="002177A7" w:rsidP="00D70BFA">
      <w:pPr>
        <w:pStyle w:val="Heading4"/>
      </w:pPr>
      <w:r w:rsidRPr="00D70BFA">
        <w:t>Underground</w:t>
      </w:r>
      <w:r w:rsidR="00063A65" w:rsidRPr="00D70BFA">
        <w:t xml:space="preserve"> Artificial Burrow Construction</w:t>
      </w:r>
    </w:p>
    <w:p w14:paraId="597AD992" w14:textId="31FAF5BD" w:rsidR="002177A7" w:rsidRPr="00D70BFA" w:rsidRDefault="002177A7" w:rsidP="00612F0D">
      <w:r w:rsidRPr="00D70BFA">
        <w:t xml:space="preserve">As applicable, a backhoe or similar heavy equipment will be used to dig a trench for the </w:t>
      </w:r>
      <w:r w:rsidR="00877F47" w:rsidRPr="00D70BFA">
        <w:t xml:space="preserve">artificial </w:t>
      </w:r>
      <w:r w:rsidRPr="00D70BFA">
        <w:t>burrow entrance and exit openings, accessway, and a nesting chamber</w:t>
      </w:r>
      <w:r w:rsidR="003C27EB">
        <w:t>; hand tools may also be used depending on local conditions</w:t>
      </w:r>
      <w:r w:rsidRPr="00D70BFA">
        <w:t xml:space="preserve">.  </w:t>
      </w:r>
      <w:r w:rsidR="00CA6782" w:rsidRPr="00D70BFA">
        <w:t>E</w:t>
      </w:r>
      <w:r w:rsidRPr="00D70BFA">
        <w:t xml:space="preserve">ach artificial burrow will consist of a nest box, composed of an </w:t>
      </w:r>
      <w:r w:rsidR="00796400" w:rsidRPr="00D70BFA">
        <w:t>upside-down</w:t>
      </w:r>
      <w:r w:rsidRPr="00D70BFA">
        <w:t xml:space="preserve"> sprinkler valve box, placed so the bottom is 4 feet underground so that the average temperature in the burrow will be approximately 75 degrees Fahrenheit. The open bottom of the nest box will have hardware </w:t>
      </w:r>
      <w:r w:rsidRPr="00D70BFA">
        <w:lastRenderedPageBreak/>
        <w:t xml:space="preserve">cloth stretched across it to prevent potential predators from digging underneath it, as well as </w:t>
      </w:r>
      <w:r w:rsidR="000041CF" w:rsidRPr="00D70BFA">
        <w:t xml:space="preserve">to </w:t>
      </w:r>
      <w:r w:rsidRPr="00D70BFA">
        <w:t>allow moisture to escape. Extending from the nest box will be an access tunnel made from black 4-inch flexible perforated irrigation hose (to prevent flooding of burrows due to rain events), and extending a minimum of 12 feet from the box. The first six feet of hose are laid at the same level as the box. The second six feet of hose are laid at 90 degrees from the first six feet and will slope gently upward to ground level. For protection from dogs and other predators, a rigid 6-inch PVC pipe will be used as a sleeve over the 4-inch flexible perforated irrigation hose</w:t>
      </w:r>
      <w:r w:rsidR="00FA3DE3" w:rsidRPr="00D70BFA">
        <w:t xml:space="preserve"> (Figure 1)</w:t>
      </w:r>
      <w:r w:rsidRPr="00D70BFA">
        <w:t>. Each opening will also consist of an apron of dirt spread by hand to mimic the original burrow to the extent possible.  White-painted stakes will be placed around the burrow openings to mark the burrow location and to attract burrowing owls</w:t>
      </w:r>
      <w:r w:rsidR="00E50367" w:rsidRPr="00D70BFA">
        <w:t xml:space="preserve"> (CDFW 2012)</w:t>
      </w:r>
      <w:r w:rsidRPr="00D70BFA">
        <w:t xml:space="preserve">. </w:t>
      </w:r>
    </w:p>
    <w:p w14:paraId="58F98C35" w14:textId="1EA1EEA1" w:rsidR="002177A7" w:rsidRPr="00D70BFA" w:rsidRDefault="002177A7" w:rsidP="00D70BFA">
      <w:pPr>
        <w:pStyle w:val="Heading4"/>
      </w:pPr>
      <w:r w:rsidRPr="00D70BFA">
        <w:t>Aboveground</w:t>
      </w:r>
      <w:r w:rsidR="00063A65" w:rsidRPr="00D70BFA">
        <w:t xml:space="preserve"> Artificial Burrow Construction</w:t>
      </w:r>
    </w:p>
    <w:p w14:paraId="7884A2BE" w14:textId="5E4FECA0" w:rsidR="002177A7" w:rsidRPr="002F37F7" w:rsidRDefault="002177A7" w:rsidP="00612F0D">
      <w:r w:rsidRPr="002F37F7">
        <w:t>An alternative design of an artificial a mound or aboveground burrow may be utilized due to its attractiveness to burrowing owl (P. Bloom, personal communication) and when excavation is not permitted in an area.  The artificial nest chamber and entrance tubes used are the same as for an underground burrow, except these items are arranged flat on the ground.  Some soil is applied by hand to keep the nest chamber and tubes in place before a backhoe is used to build the mound.  Soils should be piled to a five-foot depth on isolated mounds to approach the temperature stability of an underground burrow.</w:t>
      </w:r>
    </w:p>
    <w:p w14:paraId="13645CE5" w14:textId="5BEAE81D" w:rsidR="002177A7" w:rsidRPr="00D70BFA" w:rsidRDefault="003A7B4C" w:rsidP="00D70BFA">
      <w:pPr>
        <w:pStyle w:val="Heading3"/>
        <w:rPr>
          <w:webHidden/>
        </w:rPr>
      </w:pPr>
      <w:bookmarkStart w:id="71" w:name="_Toc126324428"/>
      <w:r w:rsidRPr="00D70BFA">
        <w:rPr>
          <w:webHidden/>
        </w:rPr>
        <w:t>Natural Burrow Improvement</w:t>
      </w:r>
      <w:bookmarkEnd w:id="71"/>
    </w:p>
    <w:p w14:paraId="6FEC3F8C" w14:textId="37D83C3D" w:rsidR="003A7B4C" w:rsidRDefault="003A7B4C" w:rsidP="00612F0D">
      <w:r w:rsidRPr="003A7B4C">
        <w:t xml:space="preserve">If natural burrows are available </w:t>
      </w:r>
      <w:r w:rsidR="0093267D">
        <w:t>near</w:t>
      </w:r>
      <w:r w:rsidR="00AE50B9">
        <w:t>by</w:t>
      </w:r>
      <w:r w:rsidR="0093267D">
        <w:t>,</w:t>
      </w:r>
      <w:r>
        <w:t xml:space="preserve"> but outside </w:t>
      </w:r>
      <w:r w:rsidR="00AE50B9">
        <w:t>of</w:t>
      </w:r>
      <w:r>
        <w:t xml:space="preserve"> the </w:t>
      </w:r>
      <w:r w:rsidR="004C7384">
        <w:t>EPL</w:t>
      </w:r>
      <w:r>
        <w:t xml:space="preserve"> Project alignment, </w:t>
      </w:r>
      <w:r w:rsidR="0093267D">
        <w:t xml:space="preserve">these burrows should be evaluated for passive </w:t>
      </w:r>
      <w:r w:rsidR="00B832F7">
        <w:t>re</w:t>
      </w:r>
      <w:r w:rsidR="0093267D">
        <w:t xml:space="preserve">location of burrowing owls. If necessary, </w:t>
      </w:r>
      <w:r w:rsidRPr="003A7B4C">
        <w:t xml:space="preserve">improvements will be </w:t>
      </w:r>
      <w:r>
        <w:t>made</w:t>
      </w:r>
      <w:r w:rsidRPr="003A7B4C">
        <w:t xml:space="preserve"> to the burrows, if improvements are necessary</w:t>
      </w:r>
      <w:r w:rsidR="00B832F7">
        <w:t>,</w:t>
      </w:r>
      <w:r w:rsidRPr="003A7B4C">
        <w:t xml:space="preserve"> to increase the likelihood of detection and occupancy by the burrowing owls that would be relocated. Burrow improvements may include clearing vegetation to increase visibility around the burrow entrance, widening the burrow entrance, modifying the burrow structure, and installing perches near the burrow entrance. Any burrow modifications will be done with hand tools and only after ensuring no other sensitive wildlife are present in the burrow.</w:t>
      </w:r>
      <w:r w:rsidR="002177A7" w:rsidRPr="002F37F7">
        <w:t xml:space="preserve"> </w:t>
      </w:r>
    </w:p>
    <w:p w14:paraId="277E5263" w14:textId="31B6623A" w:rsidR="003A7B4C" w:rsidRDefault="002177A7" w:rsidP="00612F0D">
      <w:r w:rsidRPr="002F37F7">
        <w:t xml:space="preserve">The enhancement process will be completed in </w:t>
      </w:r>
      <w:r w:rsidR="0017386D">
        <w:t>three</w:t>
      </w:r>
      <w:r w:rsidR="0017386D" w:rsidRPr="002F37F7">
        <w:t xml:space="preserve"> </w:t>
      </w:r>
      <w:r w:rsidRPr="002F37F7">
        <w:t xml:space="preserve">general steps: (1) a burrow survey; (2) burrow evaluation; and (3) physical enhancement.  The first step is to conduct a burrow suitability survey of adjacent areas of suitable habitat to determine the existence and suitability of existing burrows for burrowing owl.  If burrows are found, the second step will be to complete a burrow evaluation.  The evaluation process will include inspecting any natural burrows to determine that they appear vacant, in good condition (not susceptible to collapse), that the burrow entrance is intact, and that the burrow is of a sufficient depth to provide thermoregulation. Natural burrows meeting these conditions will be selected for physical enhancement (Step 3) based on local site conditions, proximity of </w:t>
      </w:r>
      <w:r w:rsidR="00134E38">
        <w:t>the</w:t>
      </w:r>
      <w:r w:rsidR="00B86E16" w:rsidRPr="002F37F7">
        <w:t xml:space="preserve"> Project </w:t>
      </w:r>
      <w:r w:rsidRPr="002F37F7">
        <w:t>disturbances, and property accessibility and land</w:t>
      </w:r>
      <w:r w:rsidR="003B69BF">
        <w:t xml:space="preserve"> </w:t>
      </w:r>
      <w:r w:rsidRPr="002F37F7">
        <w:t xml:space="preserve">ownership. </w:t>
      </w:r>
    </w:p>
    <w:p w14:paraId="0C4C7910" w14:textId="6D94E95E" w:rsidR="002177A7" w:rsidRPr="002F37F7" w:rsidRDefault="002177A7" w:rsidP="00612F0D">
      <w:r w:rsidRPr="002F37F7">
        <w:t xml:space="preserve">The ultimate goal will be to relocate them as far from the work activity as feasible, but as close to the burrows being removed as possible. Physical burrow enhancement can include constructing a substantial apron, securing and widening the burrow entrance, providing suitable perches adjacent to the burrow, and baiting the burrows with prey items to entice the displaced burrowing owls to the burrow vicinity.  Existing burrow enhancement will be conducted at a 2:1 mitigation ratio per burrowing owl observed to occupy burrows within the construction area.  </w:t>
      </w:r>
    </w:p>
    <w:p w14:paraId="1E051DBA" w14:textId="0DB52464" w:rsidR="002177A7" w:rsidRPr="00D70BFA" w:rsidRDefault="00BD1C8B" w:rsidP="004A11E0">
      <w:pPr>
        <w:pStyle w:val="Heading3"/>
      </w:pPr>
      <w:bookmarkStart w:id="72" w:name="_Toc97295901"/>
      <w:bookmarkStart w:id="73" w:name="_Toc97532561"/>
      <w:bookmarkStart w:id="74" w:name="_Toc97532728"/>
      <w:bookmarkStart w:id="75" w:name="_Toc126324429"/>
      <w:bookmarkEnd w:id="72"/>
      <w:bookmarkEnd w:id="73"/>
      <w:bookmarkEnd w:id="74"/>
      <w:r w:rsidRPr="00D70BFA">
        <w:t>Post</w:t>
      </w:r>
      <w:r w:rsidR="00E50923" w:rsidRPr="00D70BFA">
        <w:t>-</w:t>
      </w:r>
      <w:r w:rsidRPr="00D70BFA">
        <w:t xml:space="preserve">Relocation </w:t>
      </w:r>
      <w:r w:rsidR="002177A7" w:rsidRPr="00D70BFA">
        <w:t>Monitoring</w:t>
      </w:r>
      <w:bookmarkEnd w:id="75"/>
    </w:p>
    <w:p w14:paraId="51B04553" w14:textId="08E1AB78" w:rsidR="009621EC" w:rsidRDefault="00B30DF8" w:rsidP="00612F0D">
      <w:r>
        <w:t xml:space="preserve">Monitoring of passive relocation sites will be conducted twice daily by Biological Monitors </w:t>
      </w:r>
      <w:r w:rsidR="00DC3653">
        <w:t xml:space="preserve">through the duration of construction activities within 300 feet of an occupied burrow. </w:t>
      </w:r>
      <w:r w:rsidR="002177A7" w:rsidRPr="002F37F7">
        <w:t xml:space="preserve">The artificial burrows or enhanced </w:t>
      </w:r>
      <w:r w:rsidR="003A7B4C">
        <w:t>natural</w:t>
      </w:r>
      <w:r w:rsidR="003A7B4C" w:rsidRPr="002F37F7">
        <w:t xml:space="preserve"> </w:t>
      </w:r>
      <w:r w:rsidR="002177A7" w:rsidRPr="002F37F7">
        <w:t>burrows will be monitored for a period that will be defined in the site-specific relocation plan to determine if they are being utilized by owls. The extent and timing of all monitoring will be detailed in the site-specific relocation plan. During the first breeding season (February 1 through August 31) after construction of the artificial burrows or the burrow enhancement,</w:t>
      </w:r>
      <w:r w:rsidR="009621EC">
        <w:t xml:space="preserve"> b</w:t>
      </w:r>
      <w:r w:rsidR="009621EC" w:rsidRPr="009621EC">
        <w:t>urrowing owl surveys shall be conducted in accordance with the most current CDFW guidelines (CDFG, 2012; or updated guidelines as they become available).</w:t>
      </w:r>
    </w:p>
    <w:p w14:paraId="7D1B86B9" w14:textId="77777777" w:rsidR="002177A7" w:rsidRPr="00D70BFA" w:rsidRDefault="002177A7" w:rsidP="00D70BFA">
      <w:pPr>
        <w:pStyle w:val="Heading2"/>
      </w:pPr>
      <w:bookmarkStart w:id="76" w:name="_Toc269823586"/>
      <w:bookmarkStart w:id="77" w:name="_Toc126324430"/>
      <w:r w:rsidRPr="00D70BFA">
        <w:lastRenderedPageBreak/>
        <w:t>Reporting</w:t>
      </w:r>
      <w:bookmarkEnd w:id="76"/>
      <w:bookmarkEnd w:id="77"/>
    </w:p>
    <w:p w14:paraId="1171557D" w14:textId="653B2FCE" w:rsidR="00391EC7" w:rsidRDefault="00AF47B1" w:rsidP="00612F0D">
      <w:r>
        <w:t xml:space="preserve">During </w:t>
      </w:r>
      <w:r w:rsidR="00F50211">
        <w:t xml:space="preserve">the passive relocation process and during </w:t>
      </w:r>
      <w:r>
        <w:t>construction</w:t>
      </w:r>
      <w:r w:rsidR="002177A7" w:rsidRPr="002F37F7">
        <w:t xml:space="preserve">, SCE </w:t>
      </w:r>
      <w:r w:rsidR="00F50211">
        <w:t>will prepare</w:t>
      </w:r>
      <w:r w:rsidR="002177A7" w:rsidRPr="002F37F7">
        <w:t xml:space="preserve"> daily </w:t>
      </w:r>
      <w:r w:rsidR="00F50211">
        <w:t xml:space="preserve">and weekly </w:t>
      </w:r>
      <w:r w:rsidR="002177A7" w:rsidRPr="002F37F7">
        <w:t xml:space="preserve">monitoring logs </w:t>
      </w:r>
      <w:r w:rsidR="00F50211">
        <w:t>that</w:t>
      </w:r>
      <w:r w:rsidR="002177A7" w:rsidRPr="002F37F7">
        <w:t xml:space="preserve"> will include information regarding work activities in areas with burrowing owl</w:t>
      </w:r>
      <w:r w:rsidR="006C6547">
        <w:t>s</w:t>
      </w:r>
      <w:r w:rsidR="002177A7" w:rsidRPr="002F37F7">
        <w:t xml:space="preserve"> and </w:t>
      </w:r>
      <w:r w:rsidR="006C6547">
        <w:t xml:space="preserve">areas of </w:t>
      </w:r>
      <w:r w:rsidR="002177A7" w:rsidRPr="002F37F7">
        <w:t xml:space="preserve">passive relocation activities. </w:t>
      </w:r>
      <w:r w:rsidR="006C6547">
        <w:t>Monitoring</w:t>
      </w:r>
      <w:r w:rsidR="00391EC7">
        <w:t xml:space="preserve"> </w:t>
      </w:r>
      <w:r w:rsidR="00B756BF">
        <w:t xml:space="preserve">logs </w:t>
      </w:r>
      <w:r w:rsidR="00F50211">
        <w:t>will be prepared using the reporting structure described in the NBMP.</w:t>
      </w:r>
      <w:r w:rsidR="00391EC7">
        <w:br w:type="page"/>
      </w:r>
    </w:p>
    <w:p w14:paraId="683C04E8" w14:textId="066ECFC8" w:rsidR="002177A7" w:rsidRPr="00D70BFA" w:rsidRDefault="002177A7" w:rsidP="00D70BFA">
      <w:pPr>
        <w:pStyle w:val="Heading1"/>
      </w:pPr>
      <w:bookmarkStart w:id="78" w:name="_Toc254083941"/>
      <w:bookmarkStart w:id="79" w:name="_Toc257878682"/>
      <w:bookmarkStart w:id="80" w:name="_Toc257879789"/>
      <w:bookmarkStart w:id="81" w:name="_Toc269823592"/>
      <w:bookmarkStart w:id="82" w:name="_Toc126324431"/>
      <w:r w:rsidRPr="00D70BFA">
        <w:lastRenderedPageBreak/>
        <w:t>References</w:t>
      </w:r>
      <w:bookmarkEnd w:id="78"/>
      <w:bookmarkEnd w:id="79"/>
      <w:bookmarkEnd w:id="80"/>
      <w:bookmarkEnd w:id="81"/>
      <w:bookmarkEnd w:id="82"/>
    </w:p>
    <w:p w14:paraId="61952B98" w14:textId="77777777" w:rsidR="002177A7" w:rsidRPr="00612F0D" w:rsidRDefault="00C24A75" w:rsidP="00AF1170">
      <w:pPr>
        <w:pStyle w:val="Citation"/>
        <w:rPr>
          <w:rFonts w:cs="Arial"/>
          <w:iCs/>
          <w:sz w:val="20"/>
          <w:szCs w:val="20"/>
        </w:rPr>
      </w:pPr>
      <w:proofErr w:type="spellStart"/>
      <w:r w:rsidRPr="00612F0D">
        <w:rPr>
          <w:rFonts w:cs="Arial"/>
          <w:iCs/>
          <w:sz w:val="20"/>
          <w:szCs w:val="20"/>
        </w:rPr>
        <w:t>Bonterra</w:t>
      </w:r>
      <w:proofErr w:type="spellEnd"/>
      <w:r w:rsidR="002177A7" w:rsidRPr="00612F0D">
        <w:rPr>
          <w:rFonts w:cs="Arial"/>
          <w:iCs/>
          <w:sz w:val="20"/>
          <w:szCs w:val="20"/>
        </w:rPr>
        <w:t xml:space="preserve">. 2009. Burrowing Owl Survey Report for the Southern California Edison </w:t>
      </w:r>
      <w:r w:rsidRPr="00612F0D">
        <w:rPr>
          <w:rFonts w:cs="Arial"/>
          <w:iCs/>
          <w:sz w:val="20"/>
          <w:szCs w:val="20"/>
        </w:rPr>
        <w:t xml:space="preserve">Mascot Substation </w:t>
      </w:r>
      <w:r w:rsidR="002177A7" w:rsidRPr="00612F0D">
        <w:rPr>
          <w:rFonts w:cs="Arial"/>
          <w:iCs/>
          <w:sz w:val="20"/>
          <w:szCs w:val="20"/>
        </w:rPr>
        <w:t xml:space="preserve">Project. Prepared for Southern California Edison. </w:t>
      </w:r>
      <w:r w:rsidRPr="00612F0D">
        <w:rPr>
          <w:rFonts w:cs="Arial"/>
          <w:iCs/>
          <w:sz w:val="20"/>
          <w:szCs w:val="20"/>
        </w:rPr>
        <w:t>September</w:t>
      </w:r>
      <w:r w:rsidR="002177A7" w:rsidRPr="00612F0D">
        <w:rPr>
          <w:rFonts w:cs="Arial"/>
          <w:iCs/>
          <w:sz w:val="20"/>
          <w:szCs w:val="20"/>
        </w:rPr>
        <w:t>.</w:t>
      </w:r>
    </w:p>
    <w:p w14:paraId="32B654F7" w14:textId="77777777" w:rsidR="002177A7" w:rsidRPr="00612F0D" w:rsidRDefault="002177A7" w:rsidP="00AF1170">
      <w:pPr>
        <w:pStyle w:val="Citation"/>
        <w:rPr>
          <w:rFonts w:cs="Arial"/>
          <w:sz w:val="20"/>
          <w:szCs w:val="20"/>
        </w:rPr>
      </w:pPr>
      <w:r w:rsidRPr="00612F0D">
        <w:rPr>
          <w:rFonts w:cs="Arial"/>
          <w:sz w:val="20"/>
          <w:szCs w:val="20"/>
        </w:rPr>
        <w:t>California Burrowing Owl Consortium (CBOC). 1993. Burrowing Owl Survey Protocol and Mitigation Guidelines. Alviso, CA, The California Burrowing Owl Consortium.</w:t>
      </w:r>
    </w:p>
    <w:p w14:paraId="17E64D0B" w14:textId="245040D1" w:rsidR="002177A7" w:rsidRPr="00612F0D" w:rsidRDefault="002177A7" w:rsidP="00AF1170">
      <w:pPr>
        <w:pStyle w:val="Citation"/>
        <w:rPr>
          <w:rFonts w:cs="Arial"/>
          <w:sz w:val="20"/>
          <w:szCs w:val="20"/>
        </w:rPr>
      </w:pPr>
      <w:r w:rsidRPr="00612F0D">
        <w:rPr>
          <w:rFonts w:cs="Arial"/>
          <w:sz w:val="20"/>
          <w:szCs w:val="20"/>
        </w:rPr>
        <w:t>California Department of Fish and Game (</w:t>
      </w:r>
      <w:r w:rsidR="005A50C2" w:rsidRPr="00612F0D">
        <w:rPr>
          <w:rFonts w:cs="Arial"/>
          <w:sz w:val="20"/>
          <w:szCs w:val="20"/>
        </w:rPr>
        <w:t>CDFW</w:t>
      </w:r>
      <w:r w:rsidRPr="00612F0D">
        <w:rPr>
          <w:rFonts w:cs="Arial"/>
          <w:sz w:val="20"/>
          <w:szCs w:val="20"/>
        </w:rPr>
        <w:t>). 1995. Staff Report on Burrowing Owl Mitigation. Sacramento, CA: California Dept. of Fish and Game. September 1995. 8 pp.</w:t>
      </w:r>
    </w:p>
    <w:p w14:paraId="35D36060" w14:textId="51E275D6" w:rsidR="00BE32A0" w:rsidRPr="00612F0D" w:rsidRDefault="00BE32A0" w:rsidP="00AF1170">
      <w:pPr>
        <w:pStyle w:val="Citation"/>
        <w:rPr>
          <w:rFonts w:cs="Arial"/>
          <w:sz w:val="20"/>
          <w:szCs w:val="20"/>
        </w:rPr>
      </w:pPr>
      <w:r w:rsidRPr="00612F0D">
        <w:rPr>
          <w:rFonts w:cs="Arial"/>
          <w:sz w:val="20"/>
          <w:szCs w:val="20"/>
        </w:rPr>
        <w:t xml:space="preserve">California Department of Fish and Game (CDFW). 2012. Staff Report on Burrowing Owl Mitigation. Sacramento, CA: California Dept. of Fish and Game. </w:t>
      </w:r>
      <w:r w:rsidR="00F001B5" w:rsidRPr="00612F0D">
        <w:rPr>
          <w:rFonts w:cs="Arial"/>
          <w:sz w:val="20"/>
          <w:szCs w:val="20"/>
        </w:rPr>
        <w:t>March</w:t>
      </w:r>
      <w:r w:rsidRPr="00612F0D">
        <w:rPr>
          <w:rFonts w:cs="Arial"/>
          <w:sz w:val="20"/>
          <w:szCs w:val="20"/>
        </w:rPr>
        <w:t xml:space="preserve"> </w:t>
      </w:r>
      <w:r w:rsidR="00F001B5" w:rsidRPr="00612F0D">
        <w:rPr>
          <w:rFonts w:cs="Arial"/>
          <w:sz w:val="20"/>
          <w:szCs w:val="20"/>
        </w:rPr>
        <w:t>2012</w:t>
      </w:r>
      <w:r w:rsidRPr="00612F0D">
        <w:rPr>
          <w:rFonts w:cs="Arial"/>
          <w:sz w:val="20"/>
          <w:szCs w:val="20"/>
        </w:rPr>
        <w:t xml:space="preserve">. </w:t>
      </w:r>
      <w:r w:rsidR="005643DD" w:rsidRPr="00612F0D">
        <w:rPr>
          <w:rFonts w:cs="Arial"/>
          <w:sz w:val="20"/>
          <w:szCs w:val="20"/>
        </w:rPr>
        <w:t>34</w:t>
      </w:r>
      <w:r w:rsidRPr="00612F0D">
        <w:rPr>
          <w:rFonts w:cs="Arial"/>
          <w:sz w:val="20"/>
          <w:szCs w:val="20"/>
        </w:rPr>
        <w:t xml:space="preserve"> pp.</w:t>
      </w:r>
    </w:p>
    <w:p w14:paraId="79265325" w14:textId="77777777" w:rsidR="002177A7" w:rsidRPr="00612F0D" w:rsidRDefault="002177A7" w:rsidP="00AF1170">
      <w:pPr>
        <w:pStyle w:val="Citation"/>
        <w:rPr>
          <w:rFonts w:cs="Arial"/>
          <w:sz w:val="20"/>
          <w:szCs w:val="20"/>
        </w:rPr>
      </w:pPr>
      <w:r w:rsidRPr="00612F0D">
        <w:rPr>
          <w:rFonts w:cs="Arial"/>
          <w:sz w:val="20"/>
          <w:szCs w:val="20"/>
        </w:rPr>
        <w:t>Clark, H. O., Jr., and D. L. Plumpton.  2005.  A simple one-way door design for passive relocation of western burrowing owls.  California Fish and Game 91:286-289.</w:t>
      </w:r>
    </w:p>
    <w:p w14:paraId="4E509C77" w14:textId="77777777" w:rsidR="002177A7" w:rsidRPr="00612F0D" w:rsidRDefault="002177A7" w:rsidP="00AF1170">
      <w:pPr>
        <w:pStyle w:val="Citation"/>
        <w:rPr>
          <w:rFonts w:cs="Arial"/>
          <w:sz w:val="20"/>
          <w:szCs w:val="20"/>
        </w:rPr>
      </w:pPr>
      <w:r w:rsidRPr="00612F0D">
        <w:rPr>
          <w:rFonts w:cs="Arial"/>
          <w:sz w:val="20"/>
          <w:szCs w:val="20"/>
        </w:rPr>
        <w:t>Garrett, K., and J. Dunn. 1981. Birds of Southern California: Status and Distribution. Los Angeles, CA: Los Angeles Audubon Society.</w:t>
      </w:r>
    </w:p>
    <w:p w14:paraId="058F5BF9" w14:textId="2C68EE75" w:rsidR="002177A7" w:rsidRPr="00612F0D" w:rsidRDefault="002177A7" w:rsidP="00AF1170">
      <w:pPr>
        <w:pStyle w:val="Citation"/>
        <w:rPr>
          <w:rFonts w:cs="Arial"/>
          <w:spacing w:val="-6"/>
          <w:sz w:val="20"/>
          <w:szCs w:val="20"/>
        </w:rPr>
      </w:pPr>
      <w:r w:rsidRPr="00612F0D">
        <w:rPr>
          <w:rFonts w:cs="Arial"/>
          <w:spacing w:val="-6"/>
          <w:sz w:val="20"/>
          <w:szCs w:val="20"/>
        </w:rPr>
        <w:t>Grinnell, J., and A.H. Miller. 1944. The Distribution of the Birds of California. Pacific Coast Avifauna</w:t>
      </w:r>
      <w:r w:rsidR="004A11E0" w:rsidRPr="00612F0D">
        <w:rPr>
          <w:rFonts w:cs="Arial"/>
          <w:spacing w:val="-6"/>
          <w:sz w:val="20"/>
          <w:szCs w:val="20"/>
        </w:rPr>
        <w:t xml:space="preserve"> </w:t>
      </w:r>
      <w:r w:rsidRPr="00612F0D">
        <w:rPr>
          <w:rFonts w:cs="Arial"/>
          <w:spacing w:val="-6"/>
          <w:sz w:val="20"/>
          <w:szCs w:val="20"/>
        </w:rPr>
        <w:t>27.</w:t>
      </w:r>
    </w:p>
    <w:p w14:paraId="67C811A8" w14:textId="77777777" w:rsidR="002177A7" w:rsidRPr="00612F0D" w:rsidRDefault="002177A7" w:rsidP="00AF1170">
      <w:pPr>
        <w:pStyle w:val="Citation"/>
        <w:rPr>
          <w:rFonts w:cs="Arial"/>
          <w:sz w:val="20"/>
          <w:szCs w:val="20"/>
        </w:rPr>
      </w:pPr>
      <w:r w:rsidRPr="00612F0D">
        <w:rPr>
          <w:rFonts w:cs="Arial"/>
          <w:sz w:val="20"/>
          <w:szCs w:val="20"/>
        </w:rPr>
        <w:t>Hamilton, R. A., and D. R. Willick. 1996. The Birds of Orange County: Status and Distribution. Irvine, CA: Sea and Sage Press. 150+pp.</w:t>
      </w:r>
    </w:p>
    <w:p w14:paraId="015A4EB3" w14:textId="2686E41C" w:rsidR="002177A7" w:rsidRPr="00612F0D" w:rsidRDefault="002177A7" w:rsidP="00AF1170">
      <w:pPr>
        <w:pStyle w:val="Citation"/>
        <w:rPr>
          <w:rFonts w:cs="Arial"/>
          <w:sz w:val="20"/>
          <w:szCs w:val="20"/>
        </w:rPr>
      </w:pPr>
      <w:r w:rsidRPr="00612F0D">
        <w:rPr>
          <w:rFonts w:cs="Arial"/>
          <w:sz w:val="20"/>
          <w:szCs w:val="20"/>
        </w:rPr>
        <w:t>Haug, E. A., B. A. Millsap, and M. S. Martell. 1993. Burrowing Owl (i). In The Birds of North America, No. 61 (A. Poole and F. Gill, editors). Philadelphia: The Academy of Natural Sciences; Washington, D.C: The American Ornithologists’ Union.</w:t>
      </w:r>
    </w:p>
    <w:p w14:paraId="1FE9D42D" w14:textId="696E8B3E" w:rsidR="001F6F71" w:rsidRPr="00612F0D" w:rsidRDefault="00BC7046" w:rsidP="00AF1170">
      <w:pPr>
        <w:pStyle w:val="Citation"/>
        <w:rPr>
          <w:rFonts w:cs="Arial"/>
          <w:spacing w:val="-4"/>
          <w:sz w:val="20"/>
          <w:szCs w:val="20"/>
        </w:rPr>
      </w:pPr>
      <w:r w:rsidRPr="00612F0D">
        <w:rPr>
          <w:rFonts w:cs="Arial"/>
          <w:spacing w:val="-4"/>
          <w:sz w:val="20"/>
          <w:szCs w:val="20"/>
        </w:rPr>
        <w:t xml:space="preserve">Johnson, D.H., D.C. Gillis, M.A. Gregg, J.L. Rebholz, J.L. </w:t>
      </w:r>
      <w:proofErr w:type="spellStart"/>
      <w:r w:rsidRPr="00612F0D">
        <w:rPr>
          <w:rFonts w:cs="Arial"/>
          <w:spacing w:val="-4"/>
          <w:sz w:val="20"/>
          <w:szCs w:val="20"/>
        </w:rPr>
        <w:t>Lincer</w:t>
      </w:r>
      <w:proofErr w:type="spellEnd"/>
      <w:r w:rsidRPr="00612F0D">
        <w:rPr>
          <w:rFonts w:cs="Arial"/>
          <w:spacing w:val="-4"/>
          <w:sz w:val="20"/>
          <w:szCs w:val="20"/>
        </w:rPr>
        <w:t>, and J.R. Belthoff. 2010. Users guide to installation of artificial burrows for Burrowing Owls. Tree Top Inc., Selah, Washington.</w:t>
      </w:r>
    </w:p>
    <w:p w14:paraId="30EA91F5" w14:textId="03D0CA16" w:rsidR="00391EC7" w:rsidRPr="00612F0D" w:rsidRDefault="00391EC7" w:rsidP="00AF1170">
      <w:pPr>
        <w:pStyle w:val="Citation"/>
        <w:rPr>
          <w:rFonts w:cs="Arial"/>
          <w:sz w:val="20"/>
          <w:szCs w:val="20"/>
        </w:rPr>
      </w:pPr>
      <w:r w:rsidRPr="00612F0D">
        <w:rPr>
          <w:rFonts w:cs="Arial"/>
          <w:sz w:val="20"/>
          <w:szCs w:val="20"/>
        </w:rPr>
        <w:t>Klute, D.S., L.W. Ayers, M.T. Green, W.H. Howe, S.L. Jones, J.A. Shaffer, S.R. Sheffield, and T.S. Zimmerman. 2003. Status Assessment and Conservation Plan for the Western Burrowing Owl in the United States. U.S. Department of Interior, Fish and Wildlife Service, Biological Technical Publication FWS/BTP-R6001-2003, Washington, D.C.</w:t>
      </w:r>
    </w:p>
    <w:p w14:paraId="0089D564" w14:textId="77777777" w:rsidR="002177A7" w:rsidRPr="00612F0D" w:rsidRDefault="002177A7" w:rsidP="00AF1170">
      <w:pPr>
        <w:pStyle w:val="Citation"/>
        <w:rPr>
          <w:rFonts w:cs="Arial"/>
          <w:spacing w:val="-4"/>
          <w:sz w:val="20"/>
          <w:szCs w:val="20"/>
        </w:rPr>
      </w:pPr>
      <w:r w:rsidRPr="00612F0D">
        <w:rPr>
          <w:rFonts w:cs="Arial"/>
          <w:spacing w:val="-4"/>
          <w:sz w:val="20"/>
          <w:szCs w:val="20"/>
        </w:rPr>
        <w:t>Martin, D. J. 1973. Selected Aspects of Burrowing Owl Ecology and Behavior. Condor 75:446-456.</w:t>
      </w:r>
    </w:p>
    <w:p w14:paraId="42CBFED3" w14:textId="77777777" w:rsidR="002177A7" w:rsidRPr="00612F0D" w:rsidRDefault="002177A7" w:rsidP="00AF1170">
      <w:pPr>
        <w:pStyle w:val="Citation"/>
        <w:rPr>
          <w:rFonts w:cs="Arial"/>
          <w:sz w:val="20"/>
          <w:szCs w:val="20"/>
        </w:rPr>
      </w:pPr>
      <w:proofErr w:type="spellStart"/>
      <w:r w:rsidRPr="00612F0D">
        <w:rPr>
          <w:rFonts w:cs="Arial"/>
          <w:sz w:val="20"/>
          <w:szCs w:val="20"/>
        </w:rPr>
        <w:t>Trulio</w:t>
      </w:r>
      <w:proofErr w:type="spellEnd"/>
      <w:r w:rsidRPr="00612F0D">
        <w:rPr>
          <w:rFonts w:cs="Arial"/>
          <w:sz w:val="20"/>
          <w:szCs w:val="20"/>
        </w:rPr>
        <w:t>, Lynne A.  1995.  Passive relocation: A method to preserve burrowing owls on disturbed sites. Journal of Field Ornithology 66(11): 99-106.</w:t>
      </w:r>
    </w:p>
    <w:p w14:paraId="26FBAB0C" w14:textId="35B86FA7" w:rsidR="002177A7" w:rsidRPr="00612F0D" w:rsidRDefault="002177A7" w:rsidP="00AF1170">
      <w:pPr>
        <w:pStyle w:val="Citation"/>
        <w:rPr>
          <w:rFonts w:cs="Arial"/>
          <w:sz w:val="20"/>
          <w:szCs w:val="20"/>
        </w:rPr>
      </w:pPr>
      <w:proofErr w:type="spellStart"/>
      <w:r w:rsidRPr="00612F0D">
        <w:rPr>
          <w:rFonts w:cs="Arial"/>
          <w:sz w:val="20"/>
          <w:szCs w:val="20"/>
        </w:rPr>
        <w:t>Unitt</w:t>
      </w:r>
      <w:proofErr w:type="spellEnd"/>
      <w:r w:rsidRPr="00612F0D">
        <w:rPr>
          <w:rFonts w:cs="Arial"/>
          <w:sz w:val="20"/>
          <w:szCs w:val="20"/>
        </w:rPr>
        <w:t>, P. 2004. San Diego County Bird Atlas. Proceedings of the San Diego Society of Natural History, No. 39. San Diego, CA: San Diego Natural History Museum.</w:t>
      </w:r>
    </w:p>
    <w:p w14:paraId="7FA01B3A" w14:textId="5081078E" w:rsidR="00BC7046" w:rsidRPr="00612F0D" w:rsidRDefault="00572E9F" w:rsidP="00AF1170">
      <w:pPr>
        <w:pStyle w:val="Citation"/>
        <w:rPr>
          <w:rFonts w:cs="Arial"/>
          <w:sz w:val="20"/>
          <w:szCs w:val="20"/>
        </w:rPr>
      </w:pPr>
      <w:r w:rsidRPr="00612F0D">
        <w:rPr>
          <w:sz w:val="20"/>
          <w:szCs w:val="20"/>
        </w:rPr>
        <w:t>Williford, D., M.C. Woodin, and M.K. Skoruppa. 2009. Factors influencing selection of road culverts as winter roost sites by western burrowing owls. Western North American Naturalist 69 (2): 149-154.</w:t>
      </w:r>
    </w:p>
    <w:p w14:paraId="3FF8497F" w14:textId="3646A772" w:rsidR="004064E6" w:rsidRPr="00612F0D" w:rsidRDefault="002177A7" w:rsidP="00931CCD">
      <w:pPr>
        <w:pStyle w:val="Citation"/>
        <w:rPr>
          <w:rFonts w:cs="Arial"/>
          <w:sz w:val="20"/>
          <w:szCs w:val="20"/>
        </w:rPr>
      </w:pPr>
      <w:r w:rsidRPr="00612F0D">
        <w:rPr>
          <w:rFonts w:cs="Arial"/>
          <w:sz w:val="20"/>
          <w:szCs w:val="20"/>
        </w:rPr>
        <w:t>Zarn, M. 1974. Burrowing Owl. Report No. 11. Habitat Management Series for Unique or Endangered Species. Denver, CO: U.S. Dept. Int., Bur. Land Management Technical Note T-N 250. 25 pp.</w:t>
      </w:r>
      <w:r w:rsidR="004064E6" w:rsidRPr="00612F0D">
        <w:rPr>
          <w:rFonts w:cs="Arial"/>
          <w:sz w:val="20"/>
          <w:szCs w:val="20"/>
        </w:rPr>
        <w:br w:type="page"/>
      </w:r>
    </w:p>
    <w:p w14:paraId="76AD0048" w14:textId="6286A456" w:rsidR="005538BF" w:rsidRPr="004064E6" w:rsidRDefault="005538BF" w:rsidP="00236BD5">
      <w:pPr>
        <w:pStyle w:val="Citation"/>
        <w:rPr>
          <w:rFonts w:cs="Arial"/>
          <w:b/>
          <w:bCs/>
          <w:i/>
          <w:iCs/>
          <w:szCs w:val="22"/>
        </w:rPr>
      </w:pPr>
      <w:r w:rsidRPr="004064E6">
        <w:rPr>
          <w:rFonts w:cs="Arial"/>
          <w:b/>
          <w:bCs/>
          <w:i/>
          <w:iCs/>
          <w:szCs w:val="22"/>
        </w:rPr>
        <w:lastRenderedPageBreak/>
        <w:t>BLM-</w:t>
      </w:r>
      <w:r w:rsidR="004064E6" w:rsidRPr="004064E6">
        <w:rPr>
          <w:rFonts w:cs="Arial"/>
          <w:b/>
          <w:bCs/>
          <w:i/>
          <w:iCs/>
          <w:szCs w:val="22"/>
        </w:rPr>
        <w:t>p</w:t>
      </w:r>
      <w:r w:rsidRPr="004064E6">
        <w:rPr>
          <w:rFonts w:cs="Arial"/>
          <w:b/>
          <w:bCs/>
          <w:i/>
          <w:iCs/>
          <w:szCs w:val="22"/>
        </w:rPr>
        <w:t xml:space="preserve">rovided Citations as referenced in </w:t>
      </w:r>
      <w:r w:rsidR="00334669">
        <w:rPr>
          <w:rFonts w:cs="Arial"/>
          <w:b/>
          <w:bCs/>
          <w:i/>
          <w:iCs/>
          <w:szCs w:val="22"/>
        </w:rPr>
        <w:t>F</w:t>
      </w:r>
      <w:r w:rsidRPr="004064E6">
        <w:rPr>
          <w:rFonts w:cs="Arial"/>
          <w:b/>
          <w:bCs/>
          <w:i/>
          <w:iCs/>
          <w:szCs w:val="22"/>
        </w:rPr>
        <w:t>ootnote 1</w:t>
      </w:r>
    </w:p>
    <w:p w14:paraId="7C745328" w14:textId="1BBBC225" w:rsidR="005538BF" w:rsidRPr="00612F0D" w:rsidRDefault="005538BF" w:rsidP="005538BF">
      <w:pPr>
        <w:pStyle w:val="Citation"/>
        <w:rPr>
          <w:rFonts w:cs="Arial"/>
          <w:sz w:val="20"/>
          <w:szCs w:val="20"/>
        </w:rPr>
      </w:pPr>
      <w:r w:rsidRPr="00612F0D">
        <w:rPr>
          <w:rFonts w:cs="Arial"/>
          <w:sz w:val="20"/>
          <w:szCs w:val="20"/>
        </w:rPr>
        <w:t xml:space="preserve">Beebe, S.R., Switalski, A.B., Bateman, H.L. and Hristovski, K.D., 2014. Burrowing owl (Athene </w:t>
      </w:r>
      <w:proofErr w:type="spellStart"/>
      <w:r w:rsidRPr="00612F0D">
        <w:rPr>
          <w:rFonts w:cs="Arial"/>
          <w:sz w:val="20"/>
          <w:szCs w:val="20"/>
        </w:rPr>
        <w:t>cunicularia</w:t>
      </w:r>
      <w:proofErr w:type="spellEnd"/>
      <w:r w:rsidRPr="00612F0D">
        <w:rPr>
          <w:rFonts w:cs="Arial"/>
          <w:sz w:val="20"/>
          <w:szCs w:val="20"/>
        </w:rPr>
        <w:t xml:space="preserve">) habitat associations in agriculture fields and along canal trails in Phoenix, Arizona. Journal of the Arizona-Nevada Academy of Science, pp.52-58. </w:t>
      </w:r>
    </w:p>
    <w:p w14:paraId="3FED0993" w14:textId="38F2DB8A" w:rsidR="005538BF" w:rsidRPr="00612F0D" w:rsidRDefault="005538BF" w:rsidP="005538BF">
      <w:pPr>
        <w:pStyle w:val="Citation"/>
        <w:rPr>
          <w:rFonts w:cs="Arial"/>
          <w:sz w:val="20"/>
          <w:szCs w:val="20"/>
        </w:rPr>
      </w:pPr>
      <w:r w:rsidRPr="00612F0D">
        <w:rPr>
          <w:rFonts w:cs="Arial"/>
          <w:sz w:val="20"/>
          <w:szCs w:val="20"/>
        </w:rPr>
        <w:t xml:space="preserve">Holmes, A.L., Green, G.A., Morgan, R.L. and Livezey, K.B., 2003. Burrowing owl nest success and burrow longevity in north central Oregon. Western North American Naturalist, pp.244-250. </w:t>
      </w:r>
    </w:p>
    <w:p w14:paraId="1750C4D1" w14:textId="3B784B73" w:rsidR="005538BF" w:rsidRPr="00612F0D" w:rsidRDefault="005538BF" w:rsidP="00236BD5">
      <w:pPr>
        <w:pStyle w:val="Citation"/>
        <w:rPr>
          <w:rFonts w:cs="Arial"/>
          <w:sz w:val="20"/>
          <w:szCs w:val="20"/>
        </w:rPr>
        <w:sectPr w:rsidR="005538BF" w:rsidRPr="00612F0D" w:rsidSect="006516D9">
          <w:headerReference w:type="even" r:id="rId23"/>
          <w:headerReference w:type="default" r:id="rId24"/>
          <w:footerReference w:type="default" r:id="rId25"/>
          <w:headerReference w:type="first" r:id="rId26"/>
          <w:pgSz w:w="12240" w:h="15840" w:code="1"/>
          <w:pgMar w:top="1440" w:right="1440" w:bottom="1440" w:left="1440" w:header="720" w:footer="576" w:gutter="0"/>
          <w:pgNumType w:start="1"/>
          <w:cols w:space="720"/>
          <w:docGrid w:linePitch="360"/>
        </w:sectPr>
      </w:pPr>
      <w:r w:rsidRPr="00612F0D">
        <w:rPr>
          <w:rFonts w:cs="Arial"/>
          <w:sz w:val="20"/>
          <w:szCs w:val="20"/>
        </w:rPr>
        <w:t xml:space="preserve">MacCracken, J.G., </w:t>
      </w:r>
      <w:proofErr w:type="spellStart"/>
      <w:r w:rsidRPr="00612F0D">
        <w:rPr>
          <w:rFonts w:cs="Arial"/>
          <w:sz w:val="20"/>
          <w:szCs w:val="20"/>
        </w:rPr>
        <w:t>Uresk</w:t>
      </w:r>
      <w:proofErr w:type="spellEnd"/>
      <w:r w:rsidRPr="00612F0D">
        <w:rPr>
          <w:rFonts w:cs="Arial"/>
          <w:sz w:val="20"/>
          <w:szCs w:val="20"/>
        </w:rPr>
        <w:t xml:space="preserve">, D.W. and Hansen, R.M., 1985. Vegetation and soils of burrowing owl nest sites in </w:t>
      </w:r>
      <w:proofErr w:type="spellStart"/>
      <w:r w:rsidRPr="00612F0D">
        <w:rPr>
          <w:rFonts w:cs="Arial"/>
          <w:sz w:val="20"/>
          <w:szCs w:val="20"/>
        </w:rPr>
        <w:t>Conata</w:t>
      </w:r>
      <w:proofErr w:type="spellEnd"/>
      <w:r w:rsidRPr="00612F0D">
        <w:rPr>
          <w:rFonts w:cs="Arial"/>
          <w:sz w:val="20"/>
          <w:szCs w:val="20"/>
        </w:rPr>
        <w:t xml:space="preserve"> Basin, South Dakota. The Condor, 87(1), pp.152-154.</w:t>
      </w:r>
    </w:p>
    <w:p w14:paraId="109B4FF5" w14:textId="21A1A422" w:rsidR="002177A7" w:rsidRPr="00F13360" w:rsidRDefault="005E0BA3" w:rsidP="00F13360">
      <w:pPr>
        <w:pStyle w:val="N1con"/>
        <w:jc w:val="right"/>
        <w:rPr>
          <w:b/>
          <w:bCs/>
          <w:sz w:val="32"/>
          <w:szCs w:val="32"/>
        </w:rPr>
      </w:pPr>
      <w:bookmarkStart w:id="83" w:name="_Toc257879790"/>
      <w:bookmarkStart w:id="84" w:name="_Toc258322543"/>
      <w:bookmarkStart w:id="85" w:name="_Toc259176898"/>
      <w:bookmarkStart w:id="86" w:name="_Toc259176921"/>
      <w:bookmarkStart w:id="87" w:name="_Toc259178542"/>
      <w:bookmarkStart w:id="88" w:name="_Toc262558899"/>
      <w:bookmarkStart w:id="89" w:name="_Toc267299966"/>
      <w:bookmarkStart w:id="90" w:name="_Toc267310830"/>
      <w:bookmarkStart w:id="91" w:name="_Toc267405210"/>
      <w:bookmarkStart w:id="92" w:name="_Toc267407143"/>
      <w:bookmarkStart w:id="93" w:name="_Toc267408902"/>
      <w:bookmarkStart w:id="94" w:name="_Toc269826120"/>
      <w:bookmarkStart w:id="95" w:name="_Toc280712801"/>
      <w:r w:rsidRPr="00F13360">
        <w:rPr>
          <w:b/>
          <w:bCs/>
          <w:sz w:val="32"/>
          <w:szCs w:val="32"/>
        </w:rPr>
        <w:lastRenderedPageBreak/>
        <w:t>Attachment</w:t>
      </w:r>
      <w:r w:rsidR="00262824" w:rsidRPr="00F13360">
        <w:rPr>
          <w:b/>
          <w:bCs/>
          <w:sz w:val="32"/>
          <w:szCs w:val="32"/>
        </w:rPr>
        <w:t xml:space="preserve"> A</w:t>
      </w:r>
      <w:r w:rsidR="002177A7" w:rsidRPr="00F13360">
        <w:rPr>
          <w:b/>
          <w:bCs/>
          <w:sz w:val="32"/>
          <w:szCs w:val="32"/>
        </w:rPr>
        <w:br/>
        <w:t>Figure</w:t>
      </w:r>
      <w:bookmarkEnd w:id="83"/>
      <w:bookmarkEnd w:id="84"/>
      <w:bookmarkEnd w:id="85"/>
      <w:bookmarkEnd w:id="86"/>
      <w:bookmarkEnd w:id="87"/>
      <w:bookmarkEnd w:id="88"/>
      <w:bookmarkEnd w:id="89"/>
      <w:bookmarkEnd w:id="90"/>
      <w:bookmarkEnd w:id="91"/>
      <w:bookmarkEnd w:id="92"/>
      <w:bookmarkEnd w:id="93"/>
      <w:bookmarkEnd w:id="94"/>
      <w:bookmarkEnd w:id="95"/>
    </w:p>
    <w:p w14:paraId="71507D11" w14:textId="77777777" w:rsidR="00F13360" w:rsidRPr="00084CD3" w:rsidRDefault="00F13360" w:rsidP="000C089E">
      <w:pPr>
        <w:pStyle w:val="N1con"/>
      </w:pPr>
    </w:p>
    <w:p w14:paraId="3514FE25" w14:textId="77777777" w:rsidR="00C25378" w:rsidRPr="00084CD3" w:rsidRDefault="00C25378" w:rsidP="000C089E">
      <w:pPr>
        <w:pStyle w:val="N1con"/>
        <w:sectPr w:rsidR="00C25378" w:rsidRPr="00084CD3" w:rsidSect="00F61E52">
          <w:headerReference w:type="even" r:id="rId27"/>
          <w:headerReference w:type="default" r:id="rId28"/>
          <w:footerReference w:type="default" r:id="rId29"/>
          <w:headerReference w:type="first" r:id="rId30"/>
          <w:footerReference w:type="first" r:id="rId31"/>
          <w:pgSz w:w="12240" w:h="15840" w:code="1"/>
          <w:pgMar w:top="1440" w:right="1440" w:bottom="1440" w:left="1440" w:header="720" w:footer="576" w:gutter="0"/>
          <w:cols w:space="720"/>
          <w:docGrid w:linePitch="360"/>
        </w:sectPr>
      </w:pPr>
    </w:p>
    <w:p w14:paraId="4B39C271" w14:textId="3045583B" w:rsidR="003034C5" w:rsidRPr="001B0992" w:rsidRDefault="00A71820" w:rsidP="000C089E">
      <w:pPr>
        <w:pStyle w:val="N1con"/>
      </w:pPr>
      <w:bookmarkStart w:id="96" w:name="_Toc98665113"/>
      <w:r w:rsidRPr="001B0992">
        <w:rPr>
          <w:noProof/>
        </w:rPr>
        <w:lastRenderedPageBreak/>
        <w:drawing>
          <wp:inline distT="0" distB="0" distL="0" distR="0" wp14:anchorId="6F5689CD" wp14:editId="5DA3D957">
            <wp:extent cx="5913912" cy="7718961"/>
            <wp:effectExtent l="0" t="0" r="0" b="0"/>
            <wp:docPr id="1" name="Picture 1" descr="Artificial Burrow Schematic figure is in Attachment A of the POD H1 Attachment.  It shows the conceptual configurations of an artificial burrowing owl burrow, including the view from the top, side and front. This figure cannot be made fully compliant with Section 508 of the Rehabilitation Act of 1973. If you need help using this data, please contact the California Desert District Office at (760) 833-7100 and reference this 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tificial Burrow Schematic figure is in Attachment A of the POD H1 Attachment.  It shows the conceptual configurations of an artificial burrowing owl burrow, including the view from the top, side and front. This figure cannot be made fully compliant with Section 508 of the Rehabilitation Act of 1973. If you need help using this data, please contact the California Desert District Office at (760) 833-7100 and reference this map. "/>
                    <pic:cNvPicPr/>
                  </pic:nvPicPr>
                  <pic:blipFill>
                    <a:blip r:embed="rId32"/>
                    <a:stretch>
                      <a:fillRect/>
                    </a:stretch>
                  </pic:blipFill>
                  <pic:spPr>
                    <a:xfrm>
                      <a:off x="0" y="0"/>
                      <a:ext cx="5928417" cy="7737893"/>
                    </a:xfrm>
                    <a:prstGeom prst="rect">
                      <a:avLst/>
                    </a:prstGeom>
                  </pic:spPr>
                </pic:pic>
              </a:graphicData>
            </a:graphic>
          </wp:inline>
        </w:drawing>
      </w:r>
      <w:bookmarkEnd w:id="96"/>
    </w:p>
    <w:p w14:paraId="35422FA6" w14:textId="381DAC51" w:rsidR="00A71820" w:rsidRPr="00EC3930" w:rsidRDefault="0071632B" w:rsidP="00EF11F1">
      <w:pPr>
        <w:pStyle w:val="FigureCaption"/>
      </w:pPr>
      <w:bookmarkStart w:id="97" w:name="_Toc101800963"/>
      <w:r w:rsidRPr="00EC3930">
        <w:t>Artificial Burrow Schematic</w:t>
      </w:r>
      <w:bookmarkEnd w:id="97"/>
    </w:p>
    <w:sectPr w:rsidR="00A71820" w:rsidRPr="00EC3930" w:rsidSect="00F61E52">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EC02" w14:textId="77777777" w:rsidR="00AD792B" w:rsidRDefault="00AD792B">
      <w:r>
        <w:separator/>
      </w:r>
    </w:p>
    <w:p w14:paraId="0636E1BF" w14:textId="77777777" w:rsidR="00AD792B" w:rsidRDefault="00AD792B"/>
  </w:endnote>
  <w:endnote w:type="continuationSeparator" w:id="0">
    <w:p w14:paraId="5E59F0EC" w14:textId="77777777" w:rsidR="00AD792B" w:rsidRDefault="00AD792B">
      <w:r>
        <w:continuationSeparator/>
      </w:r>
    </w:p>
    <w:p w14:paraId="3B7C7E34" w14:textId="77777777" w:rsidR="00AD792B" w:rsidRDefault="00AD792B"/>
  </w:endnote>
  <w:endnote w:type="continuationNotice" w:id="1">
    <w:p w14:paraId="2329C992" w14:textId="77777777" w:rsidR="00AD792B" w:rsidRDefault="00AD7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5314" w14:textId="77777777" w:rsidR="00851EF4" w:rsidRDefault="00851EF4">
    <w:pPr>
      <w:pStyle w:val="Footer"/>
    </w:pPr>
    <w:r>
      <w:tab/>
    </w:r>
    <w:r>
      <w:br/>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4108" w14:textId="77777777" w:rsidR="00851EF4" w:rsidRPr="00664ECD" w:rsidRDefault="00851EF4">
    <w:pPr>
      <w:pStyle w:val="Footer"/>
    </w:pPr>
    <w:r>
      <w:t>template: construction notification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C42E" w14:textId="77777777" w:rsidR="00CE5282" w:rsidRDefault="00CE52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0012" w14:textId="77777777" w:rsidR="002E1FC8" w:rsidRPr="00C74E86" w:rsidRDefault="002E1FC8" w:rsidP="00C74E8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EF1C" w14:textId="459D86AC" w:rsidR="002E1FC8" w:rsidRPr="00F23D0E" w:rsidRDefault="00F23D0E" w:rsidP="00F23D0E">
    <w:pPr>
      <w:spacing w:after="0"/>
      <w:jc w:val="center"/>
      <w:rPr>
        <w:sz w:val="18"/>
        <w:szCs w:val="18"/>
      </w:rPr>
    </w:pPr>
    <w:r w:rsidRPr="00F23D0E">
      <w:rPr>
        <w:sz w:val="18"/>
        <w:szCs w:val="18"/>
      </w:rPr>
      <w:fldChar w:fldCharType="begin"/>
    </w:r>
    <w:r w:rsidRPr="00F23D0E">
      <w:rPr>
        <w:sz w:val="18"/>
        <w:szCs w:val="18"/>
      </w:rPr>
      <w:instrText xml:space="preserve"> PAGE  \* roman  \* MERGEFORMAT </w:instrText>
    </w:r>
    <w:r w:rsidRPr="00F23D0E">
      <w:rPr>
        <w:sz w:val="18"/>
        <w:szCs w:val="18"/>
      </w:rPr>
      <w:fldChar w:fldCharType="separate"/>
    </w:r>
    <w:r w:rsidRPr="00F23D0E">
      <w:rPr>
        <w:noProof/>
        <w:sz w:val="18"/>
        <w:szCs w:val="18"/>
      </w:rPr>
      <w:t>xv</w:t>
    </w:r>
    <w:r w:rsidRPr="00F23D0E">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5A4A" w14:textId="3DD2A1EA" w:rsidR="006516D9" w:rsidRPr="006516D9" w:rsidRDefault="006516D9" w:rsidP="006516D9">
    <w:pPr>
      <w:spacing w:after="0"/>
      <w:jc w:val="center"/>
      <w:rPr>
        <w:sz w:val="18"/>
        <w:szCs w:val="18"/>
      </w:rPr>
    </w:pPr>
    <w:r w:rsidRPr="006516D9">
      <w:rPr>
        <w:sz w:val="18"/>
        <w:szCs w:val="18"/>
      </w:rPr>
      <w:fldChar w:fldCharType="begin"/>
    </w:r>
    <w:r w:rsidRPr="006516D9">
      <w:rPr>
        <w:sz w:val="18"/>
        <w:szCs w:val="18"/>
      </w:rPr>
      <w:instrText xml:space="preserve"> PAGE  \* Arabic  \* MERGEFORMAT </w:instrText>
    </w:r>
    <w:r w:rsidRPr="006516D9">
      <w:rPr>
        <w:sz w:val="18"/>
        <w:szCs w:val="18"/>
      </w:rPr>
      <w:fldChar w:fldCharType="separate"/>
    </w:r>
    <w:r w:rsidRPr="006516D9">
      <w:rPr>
        <w:noProof/>
        <w:sz w:val="18"/>
        <w:szCs w:val="18"/>
      </w:rPr>
      <w:t>2</w:t>
    </w:r>
    <w:r w:rsidRPr="006516D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BB76" w14:textId="77777777" w:rsidR="002E1FC8" w:rsidRPr="00CC7CF3" w:rsidRDefault="002E1FC8" w:rsidP="00CC7C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DD93" w14:textId="77777777" w:rsidR="002E1FC8" w:rsidRPr="00142F31" w:rsidRDefault="002E1FC8" w:rsidP="0014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93AC" w14:textId="77777777" w:rsidR="00AD792B" w:rsidRDefault="00AD792B">
      <w:r>
        <w:separator/>
      </w:r>
    </w:p>
  </w:footnote>
  <w:footnote w:type="continuationSeparator" w:id="0">
    <w:p w14:paraId="13E68537" w14:textId="77777777" w:rsidR="00AD792B" w:rsidRDefault="00AD792B">
      <w:r>
        <w:continuationSeparator/>
      </w:r>
    </w:p>
    <w:p w14:paraId="0D913BB7" w14:textId="77777777" w:rsidR="00AD792B" w:rsidRDefault="00AD792B"/>
  </w:footnote>
  <w:footnote w:type="continuationNotice" w:id="1">
    <w:p w14:paraId="547BE194" w14:textId="77777777" w:rsidR="00AD792B" w:rsidRDefault="00AD792B"/>
  </w:footnote>
  <w:footnote w:id="2">
    <w:p w14:paraId="6FBFB038" w14:textId="2E877767" w:rsidR="007278E9" w:rsidRDefault="007278E9" w:rsidP="004064E6">
      <w:pPr>
        <w:pStyle w:val="FootnoteText"/>
        <w:spacing w:before="0" w:after="0"/>
        <w:ind w:left="230" w:hanging="230"/>
      </w:pPr>
      <w:r>
        <w:rPr>
          <w:rStyle w:val="FootnoteReference"/>
        </w:rPr>
        <w:footnoteRef/>
      </w:r>
      <w:r w:rsidR="004064E6" w:rsidRPr="004064E6">
        <w:rPr>
          <w:sz w:val="16"/>
          <w:szCs w:val="16"/>
        </w:rPr>
        <w:tab/>
      </w:r>
      <w:r w:rsidRPr="004064E6">
        <w:rPr>
          <w:sz w:val="16"/>
          <w:szCs w:val="16"/>
        </w:rPr>
        <w:t xml:space="preserve">The BLM has </w:t>
      </w:r>
      <w:r w:rsidR="00B12B3E" w:rsidRPr="004064E6">
        <w:rPr>
          <w:sz w:val="16"/>
          <w:szCs w:val="16"/>
        </w:rPr>
        <w:t>suggested “an alternate approach to identifying best-quality Burrowing Owl habitat based on soil texture, extent of undisturbed/natural area, vegetation, etc. Best-quality Burrowing Owl habitat can be designated as the collective distribution of soil map units determined to be loam, clay loam, silty clay loam, and silty loam.</w:t>
      </w:r>
      <w:r w:rsidR="005538BF" w:rsidRPr="004064E6">
        <w:rPr>
          <w:sz w:val="16"/>
          <w:szCs w:val="16"/>
        </w:rPr>
        <w:t>” Citations supporting this approach are noted in Section 3.0.</w:t>
      </w:r>
      <w:r w:rsidR="00B12B3E">
        <w:t xml:space="preserve"> </w:t>
      </w:r>
    </w:p>
  </w:footnote>
  <w:footnote w:id="3">
    <w:p w14:paraId="1C2A4977" w14:textId="01AF28AE" w:rsidR="00B37722" w:rsidRPr="004064E6" w:rsidRDefault="00B37722" w:rsidP="004064E6">
      <w:pPr>
        <w:pStyle w:val="FootnoteText"/>
        <w:spacing w:before="0" w:after="0"/>
        <w:ind w:left="230" w:hanging="230"/>
        <w:rPr>
          <w:sz w:val="16"/>
          <w:szCs w:val="16"/>
        </w:rPr>
      </w:pPr>
      <w:r>
        <w:rPr>
          <w:rStyle w:val="FootnoteReference"/>
        </w:rPr>
        <w:footnoteRef/>
      </w:r>
      <w:r w:rsidR="004064E6" w:rsidRPr="004064E6">
        <w:rPr>
          <w:sz w:val="16"/>
          <w:szCs w:val="16"/>
        </w:rPr>
        <w:tab/>
      </w:r>
      <w:r w:rsidRPr="004064E6">
        <w:rPr>
          <w:sz w:val="16"/>
          <w:szCs w:val="16"/>
        </w:rPr>
        <w:t xml:space="preserve">Note that a 656-foot </w:t>
      </w:r>
      <w:r w:rsidR="00093F3D" w:rsidRPr="004064E6">
        <w:rPr>
          <w:sz w:val="16"/>
          <w:szCs w:val="16"/>
        </w:rPr>
        <w:t xml:space="preserve">(200 meter) </w:t>
      </w:r>
      <w:r w:rsidRPr="004064E6">
        <w:rPr>
          <w:sz w:val="16"/>
          <w:szCs w:val="16"/>
        </w:rPr>
        <w:t>buffer is defined in DRECP LUPA CMA-BIO-IFS-12</w:t>
      </w:r>
      <w:r w:rsidR="007F0B54" w:rsidRPr="004064E6">
        <w:rPr>
          <w:sz w:val="16"/>
          <w:szCs w:val="16"/>
        </w:rPr>
        <w:t xml:space="preserve">. SCE will implement </w:t>
      </w:r>
      <w:r w:rsidR="008D5A21" w:rsidRPr="004064E6">
        <w:rPr>
          <w:sz w:val="16"/>
          <w:szCs w:val="16"/>
        </w:rPr>
        <w:t xml:space="preserve">the </w:t>
      </w:r>
      <w:r w:rsidR="006C72FF" w:rsidRPr="004064E6">
        <w:rPr>
          <w:sz w:val="16"/>
          <w:szCs w:val="16"/>
        </w:rPr>
        <w:t xml:space="preserve">stated buffers; these </w:t>
      </w:r>
      <w:r w:rsidR="00EB7BB3" w:rsidRPr="004064E6">
        <w:rPr>
          <w:sz w:val="16"/>
          <w:szCs w:val="16"/>
        </w:rPr>
        <w:t xml:space="preserve">buffers </w:t>
      </w:r>
      <w:r w:rsidR="006C72FF" w:rsidRPr="004064E6">
        <w:rPr>
          <w:sz w:val="16"/>
          <w:szCs w:val="16"/>
        </w:rPr>
        <w:t>are taken from</w:t>
      </w:r>
      <w:r w:rsidR="007F0B54" w:rsidRPr="004064E6">
        <w:rPr>
          <w:sz w:val="16"/>
          <w:szCs w:val="16"/>
        </w:rPr>
        <w:t xml:space="preserve"> the Nesting Bird Management Plan</w:t>
      </w:r>
      <w:r w:rsidR="006C72FF" w:rsidRPr="004064E6">
        <w:rPr>
          <w:sz w:val="16"/>
          <w:szCs w:val="16"/>
        </w:rPr>
        <w:t xml:space="preserve"> that has been </w:t>
      </w:r>
      <w:r w:rsidR="007F0B54" w:rsidRPr="004064E6">
        <w:rPr>
          <w:sz w:val="16"/>
          <w:szCs w:val="16"/>
        </w:rPr>
        <w:t xml:space="preserve">developed in coordination with </w:t>
      </w:r>
      <w:r w:rsidR="00093F3D" w:rsidRPr="004064E6">
        <w:rPr>
          <w:sz w:val="16"/>
          <w:szCs w:val="16"/>
        </w:rPr>
        <w:t>B</w:t>
      </w:r>
      <w:r w:rsidR="007F0B54" w:rsidRPr="004064E6">
        <w:rPr>
          <w:sz w:val="16"/>
          <w:szCs w:val="16"/>
        </w:rPr>
        <w:t xml:space="preserve">LM and CDFW. A </w:t>
      </w:r>
      <w:r w:rsidR="006C72FF" w:rsidRPr="004064E6">
        <w:rPr>
          <w:sz w:val="16"/>
          <w:szCs w:val="16"/>
        </w:rPr>
        <w:t>656-foot (</w:t>
      </w:r>
      <w:r w:rsidR="007F0B54" w:rsidRPr="004064E6">
        <w:rPr>
          <w:sz w:val="16"/>
          <w:szCs w:val="16"/>
        </w:rPr>
        <w:t>200 meter</w:t>
      </w:r>
      <w:r w:rsidR="006C72FF" w:rsidRPr="004064E6">
        <w:rPr>
          <w:sz w:val="16"/>
          <w:szCs w:val="16"/>
        </w:rPr>
        <w:t>)</w:t>
      </w:r>
      <w:r w:rsidR="007F0B54" w:rsidRPr="004064E6">
        <w:rPr>
          <w:sz w:val="16"/>
          <w:szCs w:val="16"/>
        </w:rPr>
        <w:t xml:space="preserve"> setback will be established when practical; however, the locations of work in areas where</w:t>
      </w:r>
      <w:r w:rsidR="006C72FF" w:rsidRPr="004064E6">
        <w:rPr>
          <w:sz w:val="16"/>
          <w:szCs w:val="16"/>
        </w:rPr>
        <w:t xml:space="preserve"> </w:t>
      </w:r>
      <w:r w:rsidR="007F0B54" w:rsidRPr="004064E6">
        <w:rPr>
          <w:sz w:val="16"/>
          <w:szCs w:val="16"/>
        </w:rPr>
        <w:t>burrowing owl may be present are fixed in space and thus may be nearer than 200 meters to an occupied burrow. Avoidance of work at these fixed locations during the nesting</w:t>
      </w:r>
      <w:r w:rsidR="00F97A37" w:rsidRPr="004064E6">
        <w:rPr>
          <w:sz w:val="16"/>
          <w:szCs w:val="16"/>
        </w:rPr>
        <w:t xml:space="preserve"> </w:t>
      </w:r>
      <w:r w:rsidR="007F0B54" w:rsidRPr="004064E6">
        <w:rPr>
          <w:sz w:val="16"/>
          <w:szCs w:val="16"/>
        </w:rPr>
        <w:t xml:space="preserve">period may be impractical due to other project scheduling constraints. The </w:t>
      </w:r>
      <w:r w:rsidR="00F97A37" w:rsidRPr="004064E6">
        <w:rPr>
          <w:sz w:val="16"/>
          <w:szCs w:val="16"/>
        </w:rPr>
        <w:t xml:space="preserve">buffers presented here will be protective of burrowing owl, and thus the </w:t>
      </w:r>
      <w:r w:rsidR="00987FA3">
        <w:rPr>
          <w:sz w:val="16"/>
          <w:szCs w:val="16"/>
        </w:rPr>
        <w:t>EPL</w:t>
      </w:r>
      <w:r w:rsidR="00F97A37" w:rsidRPr="004064E6">
        <w:rPr>
          <w:sz w:val="16"/>
          <w:szCs w:val="16"/>
        </w:rPr>
        <w:t xml:space="preserve"> Project will </w:t>
      </w:r>
      <w:r w:rsidR="007F0B54" w:rsidRPr="004064E6">
        <w:rPr>
          <w:sz w:val="16"/>
          <w:szCs w:val="16"/>
        </w:rPr>
        <w:t xml:space="preserve">conform to the intent of </w:t>
      </w:r>
      <w:r w:rsidR="00F97A37" w:rsidRPr="004064E6">
        <w:rPr>
          <w:sz w:val="16"/>
          <w:szCs w:val="16"/>
        </w:rPr>
        <w:t>CMA LUPA-BIO-IFS-12</w:t>
      </w:r>
      <w:r w:rsidR="007F0B54" w:rsidRPr="004064E6">
        <w:rPr>
          <w:sz w:val="16"/>
          <w:szCs w:val="16"/>
        </w:rPr>
        <w:t>.</w:t>
      </w:r>
    </w:p>
  </w:footnote>
  <w:footnote w:id="4">
    <w:p w14:paraId="4BDC72E1" w14:textId="4474BE63" w:rsidR="00666A37" w:rsidRDefault="00666A37" w:rsidP="004064E6">
      <w:pPr>
        <w:pStyle w:val="FootnoteText"/>
        <w:ind w:left="230" w:hanging="230"/>
      </w:pPr>
      <w:r>
        <w:rPr>
          <w:rStyle w:val="FootnoteReference"/>
        </w:rPr>
        <w:footnoteRef/>
      </w:r>
      <w:r w:rsidR="004064E6" w:rsidRPr="004064E6">
        <w:rPr>
          <w:sz w:val="16"/>
          <w:szCs w:val="16"/>
        </w:rPr>
        <w:tab/>
      </w:r>
      <w:r w:rsidRPr="004064E6">
        <w:rPr>
          <w:sz w:val="16"/>
          <w:szCs w:val="16"/>
        </w:rPr>
        <w:t xml:space="preserve">If passive relocation on BLM </w:t>
      </w:r>
      <w:r w:rsidR="00F86DC4">
        <w:rPr>
          <w:sz w:val="16"/>
          <w:szCs w:val="16"/>
        </w:rPr>
        <w:t xml:space="preserve">or NPS </w:t>
      </w:r>
      <w:r w:rsidRPr="004064E6">
        <w:rPr>
          <w:sz w:val="16"/>
          <w:szCs w:val="16"/>
        </w:rPr>
        <w:t>lands is required, a site-specific passive relocation plan will be submitted to BLM</w:t>
      </w:r>
      <w:r w:rsidR="00F86DC4">
        <w:rPr>
          <w:sz w:val="16"/>
          <w:szCs w:val="16"/>
        </w:rPr>
        <w:t xml:space="preserve"> or NPS</w:t>
      </w:r>
      <w:r w:rsidRPr="004064E6">
        <w:rPr>
          <w:sz w:val="16"/>
          <w:szCs w:val="16"/>
        </w:rPr>
        <w:t xml:space="preserve"> for approval. The content of such a site-specific passive relocation plan—</w:t>
      </w:r>
      <w:r w:rsidR="00A547E5" w:rsidRPr="004064E6">
        <w:rPr>
          <w:sz w:val="16"/>
          <w:szCs w:val="16"/>
        </w:rPr>
        <w:t xml:space="preserve">including any long-term plan and/or funding that the BLM </w:t>
      </w:r>
      <w:r w:rsidR="00F86DC4">
        <w:rPr>
          <w:sz w:val="16"/>
          <w:szCs w:val="16"/>
        </w:rPr>
        <w:t xml:space="preserve">or NPS </w:t>
      </w:r>
      <w:r w:rsidR="00475F81" w:rsidRPr="004064E6">
        <w:rPr>
          <w:sz w:val="16"/>
          <w:szCs w:val="16"/>
        </w:rPr>
        <w:t>identifies</w:t>
      </w:r>
      <w:r w:rsidR="00A547E5" w:rsidRPr="004064E6">
        <w:rPr>
          <w:sz w:val="16"/>
          <w:szCs w:val="16"/>
        </w:rPr>
        <w:t xml:space="preserve"> needs to be in place for the maintenance and monitoring of any artificial burrows constructed on BLM</w:t>
      </w:r>
      <w:r w:rsidR="00F86DC4">
        <w:rPr>
          <w:sz w:val="16"/>
          <w:szCs w:val="16"/>
        </w:rPr>
        <w:t xml:space="preserve"> or NPS</w:t>
      </w:r>
      <w:r w:rsidR="00A547E5" w:rsidRPr="004064E6">
        <w:rPr>
          <w:sz w:val="16"/>
          <w:szCs w:val="16"/>
        </w:rPr>
        <w:t xml:space="preserve"> lands—will be determined if and/or when such a site-specific passive relocation plan is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14A3" w14:textId="2ABF9512" w:rsidR="001D12CE" w:rsidRDefault="00AD792B">
    <w:pPr>
      <w:pStyle w:val="Header"/>
    </w:pPr>
    <w:r>
      <w:rPr>
        <w:noProof/>
      </w:rPr>
      <w:pict w14:anchorId="2798C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13" o:spid="_x0000_s1026"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167F" w14:textId="2A9F8FD9" w:rsidR="009C0B3F" w:rsidRDefault="00AD792B">
    <w:pPr>
      <w:pStyle w:val="Header"/>
    </w:pPr>
    <w:r>
      <w:rPr>
        <w:noProof/>
      </w:rPr>
      <w:pict w14:anchorId="2838E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22" o:spid="_x0000_s1035" type="#_x0000_t136" style="position:absolute;margin-left:0;margin-top:0;width:471.3pt;height:188.5pt;rotation:315;z-index:-25165823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F7FB" w14:textId="4AD5FAA9" w:rsidR="002E1FC8" w:rsidRPr="00CC7CF3" w:rsidRDefault="00AD792B" w:rsidP="00CC7CF3">
    <w:pPr>
      <w:pStyle w:val="Header"/>
    </w:pPr>
    <w:r>
      <w:rPr>
        <w:noProof/>
      </w:rPr>
      <w:pict w14:anchorId="34841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23" o:spid="_x0000_s1036" type="#_x0000_t136" style="position:absolute;margin-left:0;margin-top:0;width:471.3pt;height:188.5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FBB6" w14:textId="2818837A" w:rsidR="009C0B3F" w:rsidRDefault="00AD792B">
    <w:pPr>
      <w:pStyle w:val="Header"/>
    </w:pPr>
    <w:r>
      <w:rPr>
        <w:noProof/>
      </w:rPr>
      <w:pict w14:anchorId="0B6E7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21" o:spid="_x0000_s1034" type="#_x0000_t136" style="position:absolute;margin-left:0;margin-top:0;width:471.3pt;height:188.5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4950" w14:textId="3C03A1A8" w:rsidR="00851EF4" w:rsidRPr="009E0C0C" w:rsidRDefault="00AD792B">
    <w:pPr>
      <w:pStyle w:val="Header"/>
    </w:pPr>
    <w:r>
      <w:rPr>
        <w:noProof/>
      </w:rPr>
      <w:pict w14:anchorId="6A438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14" o:spid="_x0000_s1027"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fldSimple w:instr=" STYLEREF  Contents  \* MERGEFORMAT ">
      <w:r w:rsidR="004A3B8E">
        <w:rPr>
          <w:noProof/>
        </w:rPr>
        <w:t>Contents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6AFA" w14:textId="7226436A" w:rsidR="001D12CE" w:rsidRDefault="00AD792B">
    <w:pPr>
      <w:pStyle w:val="Header"/>
    </w:pPr>
    <w:r>
      <w:rPr>
        <w:noProof/>
      </w:rPr>
      <w:pict w14:anchorId="0FBD7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12"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ED97" w14:textId="4676AE21" w:rsidR="009C0B3F" w:rsidRDefault="00AD792B">
    <w:pPr>
      <w:pStyle w:val="Header"/>
    </w:pPr>
    <w:r>
      <w:rPr>
        <w:noProof/>
      </w:rPr>
      <w:pict w14:anchorId="13448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16" o:spid="_x0000_s1029" type="#_x0000_t136" style="position:absolute;margin-left:0;margin-top:0;width:471.3pt;height:188.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00A2" w14:textId="5A2B5B5D" w:rsidR="002E1FC8" w:rsidRPr="001B0992" w:rsidRDefault="00AD792B" w:rsidP="001B0992">
    <w:r>
      <w:rPr>
        <w:noProof/>
      </w:rPr>
      <w:pict w14:anchorId="2F8D4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17" o:spid="_x0000_s1030" type="#_x0000_t136" style="position:absolute;margin-left:0;margin-top:0;width:471.3pt;height:188.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F1A8" w14:textId="1EC182F6" w:rsidR="002E1FC8" w:rsidRDefault="00AD792B" w:rsidP="008A6901">
    <w:pPr>
      <w:pStyle w:val="Header"/>
    </w:pPr>
    <w:r>
      <w:rPr>
        <w:noProof/>
      </w:rPr>
      <w:pict w14:anchorId="76AB2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15" o:spid="_x0000_s1028" type="#_x0000_t136" style="position:absolute;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DE3B" w14:textId="77F4BF55" w:rsidR="009C0B3F" w:rsidRDefault="00AD792B">
    <w:pPr>
      <w:pStyle w:val="Header"/>
    </w:pPr>
    <w:r>
      <w:rPr>
        <w:noProof/>
      </w:rPr>
      <w:pict w14:anchorId="2C7DF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19" o:spid="_x0000_s1032" type="#_x0000_t136" style="position:absolute;margin-left:0;margin-top:0;width:471.3pt;height:188.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F6AD" w14:textId="41B0CA48" w:rsidR="002E1FC8" w:rsidRPr="00C74E86" w:rsidRDefault="00AD792B" w:rsidP="00C74E86">
    <w:r>
      <w:rPr>
        <w:noProof/>
      </w:rPr>
      <w:pict w14:anchorId="58DD6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20" o:spid="_x0000_s1033" type="#_x0000_t136" style="position:absolute;margin-left:0;margin-top:0;width:471.3pt;height:188.5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4281" w14:textId="7D233B24" w:rsidR="002E1FC8" w:rsidRPr="00781AEE" w:rsidRDefault="00AD792B" w:rsidP="00781AEE">
    <w:pPr>
      <w:pStyle w:val="Header"/>
    </w:pPr>
    <w:r>
      <w:rPr>
        <w:noProof/>
      </w:rPr>
      <w:pict w14:anchorId="430DA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7318" o:spid="_x0000_s1031" type="#_x0000_t136" style="position:absolute;margin-left:0;margin-top:0;width:471.3pt;height:188.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DCC81EC"/>
    <w:lvl w:ilvl="0">
      <w:start w:val="1"/>
      <w:numFmt w:val="bullet"/>
      <w:pStyle w:val="ListBullet"/>
      <w:lvlText w:val=""/>
      <w:lvlJc w:val="left"/>
      <w:pPr>
        <w:ind w:left="720" w:hanging="360"/>
      </w:pPr>
      <w:rPr>
        <w:rFonts w:ascii="Symbol" w:hAnsi="Symbol" w:hint="default"/>
      </w:rPr>
    </w:lvl>
  </w:abstractNum>
  <w:abstractNum w:abstractNumId="1" w15:restartNumberingAfterBreak="0">
    <w:nsid w:val="FFFFFF88"/>
    <w:multiLevelType w:val="singleLevel"/>
    <w:tmpl w:val="F23EDD1A"/>
    <w:lvl w:ilvl="0">
      <w:start w:val="1"/>
      <w:numFmt w:val="decimal"/>
      <w:lvlText w:val="%1."/>
      <w:lvlJc w:val="left"/>
      <w:pPr>
        <w:tabs>
          <w:tab w:val="num" w:pos="360"/>
        </w:tabs>
        <w:ind w:left="360" w:hanging="360"/>
      </w:pPr>
    </w:lvl>
  </w:abstractNum>
  <w:abstractNum w:abstractNumId="2" w15:restartNumberingAfterBreak="0">
    <w:nsid w:val="00DC3546"/>
    <w:multiLevelType w:val="hybridMultilevel"/>
    <w:tmpl w:val="426A52D8"/>
    <w:lvl w:ilvl="0" w:tplc="B37C2DC2">
      <w:start w:val="1"/>
      <w:numFmt w:val="bullet"/>
      <w:pStyle w:val="BlockListBullet2"/>
      <w:lvlText w:val=""/>
      <w:lvlJc w:val="left"/>
      <w:pPr>
        <w:ind w:left="1440" w:hanging="360"/>
      </w:pPr>
      <w:rPr>
        <w:rFonts w:ascii="Wingdings" w:hAnsi="Wingdings" w:cs="Wingdings" w:hint="default"/>
        <w:b w:val="0"/>
        <w:bCs w:val="0"/>
        <w:i w:val="0"/>
        <w:iCs w:val="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01776572"/>
    <w:multiLevelType w:val="hybridMultilevel"/>
    <w:tmpl w:val="1EA8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D3881"/>
    <w:multiLevelType w:val="hybridMultilevel"/>
    <w:tmpl w:val="1144C00E"/>
    <w:lvl w:ilvl="0" w:tplc="676618A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321D7"/>
    <w:multiLevelType w:val="multilevel"/>
    <w:tmpl w:val="FA5C4E86"/>
    <w:lvl w:ilvl="0">
      <w:start w:val="1"/>
      <w:numFmt w:val="decimal"/>
      <w:suff w:val="nothing"/>
      <w:lvlText w:val="Chapter %1"/>
      <w:lvlJc w:val="right"/>
      <w:pPr>
        <w:ind w:left="9360" w:firstLine="0"/>
      </w:pPr>
      <w:rPr>
        <w:rFonts w:hint="default"/>
        <w:b/>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asciiTheme="majorHAnsi" w:hAnsiTheme="majorHAnsi"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suff w:val="nothing"/>
      <w:lvlText w:val=""/>
      <w:lvlJc w:val="left"/>
      <w:pPr>
        <w:ind w:left="1170" w:firstLine="0"/>
      </w:pPr>
      <w:rPr>
        <w:rFonts w:hint="default"/>
      </w:rPr>
    </w:lvl>
    <w:lvl w:ilvl="5">
      <w:start w:val="1"/>
      <w:numFmt w:val="none"/>
      <w:suff w:val="nothing"/>
      <w:lvlText w:val=""/>
      <w:lvlJc w:val="left"/>
      <w:pPr>
        <w:ind w:left="1170" w:firstLine="0"/>
      </w:pPr>
      <w:rPr>
        <w:rFonts w:hint="default"/>
      </w:rPr>
    </w:lvl>
    <w:lvl w:ilvl="6">
      <w:start w:val="1"/>
      <w:numFmt w:val="none"/>
      <w:suff w:val="nothing"/>
      <w:lvlText w:val=""/>
      <w:lvlJc w:val="left"/>
      <w:pPr>
        <w:ind w:left="1170" w:firstLine="0"/>
      </w:pPr>
      <w:rPr>
        <w:rFonts w:hint="default"/>
      </w:rPr>
    </w:lvl>
    <w:lvl w:ilvl="7">
      <w:start w:val="1"/>
      <w:numFmt w:val="none"/>
      <w:suff w:val="nothing"/>
      <w:lvlText w:val=""/>
      <w:lvlJc w:val="left"/>
      <w:pPr>
        <w:ind w:left="1170" w:firstLine="0"/>
      </w:pPr>
      <w:rPr>
        <w:rFonts w:hint="default"/>
      </w:rPr>
    </w:lvl>
    <w:lvl w:ilvl="8">
      <w:start w:val="1"/>
      <w:numFmt w:val="none"/>
      <w:suff w:val="nothing"/>
      <w:lvlText w:val=""/>
      <w:lvlJc w:val="left"/>
      <w:pPr>
        <w:ind w:left="1170" w:firstLine="0"/>
      </w:pPr>
      <w:rPr>
        <w:rFonts w:hint="default"/>
      </w:rPr>
    </w:lvl>
  </w:abstractNum>
  <w:abstractNum w:abstractNumId="6" w15:restartNumberingAfterBreak="0">
    <w:nsid w:val="07283E8F"/>
    <w:multiLevelType w:val="multilevel"/>
    <w:tmpl w:val="BFE2B514"/>
    <w:styleLink w:val="ICFJSListBullet"/>
    <w:lvl w:ilvl="0">
      <w:start w:val="1"/>
      <w:numFmt w:val="bullet"/>
      <w:lvlText w:val=""/>
      <w:lvlJc w:val="left"/>
      <w:pPr>
        <w:ind w:left="720" w:hanging="360"/>
      </w:pPr>
      <w:rPr>
        <w:rFonts w:ascii="Wingdings" w:hAnsi="Wingdings" w:cs="Wingdings" w:hint="default"/>
        <w:b w:val="0"/>
        <w:bCs w:val="0"/>
        <w:i w:val="0"/>
        <w:iCs w:val="0"/>
        <w:caps w:val="0"/>
        <w:strike w:val="0"/>
        <w:dstrike w:val="0"/>
        <w:vanish w:val="0"/>
        <w:color w:val="auto"/>
        <w:spacing w:val="0"/>
        <w:w w:val="100"/>
        <w:kern w:val="0"/>
        <w:position w:val="0"/>
        <w:sz w:val="15"/>
        <w:szCs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Wingdings" w:hAnsi="Wingdings" w:cs="Wingdings" w:hint="default"/>
        <w:b w:val="0"/>
        <w:bCs w:val="0"/>
        <w:i w:val="0"/>
        <w:iCs w:val="0"/>
        <w:caps w:val="0"/>
        <w:strike w:val="0"/>
        <w:dstrike w:val="0"/>
        <w:vanish w:val="0"/>
        <w:color w:val="auto"/>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Wingdings" w:hAnsi="Wingdings" w:cs="Wingdings" w:hint="default"/>
        <w:b w:val="0"/>
        <w:bCs w:val="0"/>
        <w:i w:val="0"/>
        <w:iCs w:val="0"/>
        <w:caps w:val="0"/>
        <w:strike w:val="0"/>
        <w:dstrike w:val="0"/>
        <w:vanish w:val="0"/>
        <w:color w:val="auto"/>
        <w:sz w:val="15"/>
        <w:szCs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Wingdings" w:hAnsi="Wingdings" w:cs="Wingdings" w:hint="default"/>
        <w:b w:val="0"/>
        <w:bCs w:val="0"/>
        <w:i w:val="0"/>
        <w:iCs w:val="0"/>
        <w:caps w:val="0"/>
        <w:strike w:val="0"/>
        <w:dstrike w:val="0"/>
        <w:vanish w:val="0"/>
        <w:color w:val="auto"/>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Wingdings" w:hAnsi="Wingdings" w:cs="Wingdings" w:hint="default"/>
        <w:b w:val="0"/>
        <w:bCs w:val="0"/>
        <w:i w:val="0"/>
        <w:iCs w:val="0"/>
        <w:caps w:val="0"/>
        <w:strike w:val="0"/>
        <w:dstrike w:val="0"/>
        <w:vanish w:val="0"/>
        <w:color w:val="auto"/>
        <w:sz w:val="15"/>
        <w:szCs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Wingdings" w:hAnsi="Wingdings" w:cs="Wingdings" w:hint="default"/>
        <w:b w:val="0"/>
        <w:bCs w:val="0"/>
        <w:i w:val="0"/>
        <w:iCs w:val="0"/>
        <w:caps w:val="0"/>
        <w:strike w:val="0"/>
        <w:dstrike w:val="0"/>
        <w:vanish w:val="0"/>
        <w:color w:val="auto"/>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Wingdings" w:hAnsi="Wingdings" w:cs="Wingdings" w:hint="default"/>
        <w:b w:val="0"/>
        <w:bCs w:val="0"/>
        <w:i w:val="0"/>
        <w:iCs w:val="0"/>
        <w:caps w:val="0"/>
        <w:strike w:val="0"/>
        <w:dstrike w:val="0"/>
        <w:vanish w:val="0"/>
        <w:color w:val="auto"/>
        <w:sz w:val="15"/>
        <w:szCs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Wingdings" w:hAnsi="Wingdings" w:cs="Wingdings" w:hint="default"/>
        <w:b w:val="0"/>
        <w:bCs w:val="0"/>
        <w:i w:val="0"/>
        <w:iCs w:val="0"/>
        <w:caps w:val="0"/>
        <w:strike w:val="0"/>
        <w:dstrike w:val="0"/>
        <w:vanish w:val="0"/>
        <w:color w:val="auto"/>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Wingdings" w:hAnsi="Wingdings" w:cs="Wingdings" w:hint="default"/>
        <w:b w:val="0"/>
        <w:bCs w:val="0"/>
        <w:i w:val="0"/>
        <w:iCs w:val="0"/>
        <w:caps w:val="0"/>
        <w:strike w:val="0"/>
        <w:dstrike w:val="0"/>
        <w:vanish w:val="0"/>
        <w:color w:val="auto"/>
        <w:sz w:val="15"/>
        <w:szCs w:val="15"/>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1E5E81"/>
    <w:multiLevelType w:val="hybridMultilevel"/>
    <w:tmpl w:val="8E583944"/>
    <w:lvl w:ilvl="0" w:tplc="6F78C1BA">
      <w:start w:val="1"/>
      <w:numFmt w:val="bullet"/>
      <w:pStyle w:val="ListBulle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pStyle w:val="ListBullet4"/>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CF4DE7"/>
    <w:multiLevelType w:val="multilevel"/>
    <w:tmpl w:val="3D2A053A"/>
    <w:styleLink w:val="CurrentList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AD93CA4"/>
    <w:multiLevelType w:val="hybridMultilevel"/>
    <w:tmpl w:val="1E4EF402"/>
    <w:lvl w:ilvl="0" w:tplc="4FF6F430">
      <w:numFmt w:val="bullet"/>
      <w:lvlText w:val="•"/>
      <w:lvlJc w:val="left"/>
      <w:pPr>
        <w:ind w:left="1080" w:hanging="720"/>
      </w:pPr>
      <w:rPr>
        <w:rFonts w:ascii="Cambria" w:eastAsia="Times New Roman"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A0D0C"/>
    <w:multiLevelType w:val="singleLevel"/>
    <w:tmpl w:val="E86883D6"/>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1E8E75C2"/>
    <w:multiLevelType w:val="multilevel"/>
    <w:tmpl w:val="13420A3E"/>
    <w:styleLink w:val="ICFJSNumbered"/>
    <w:lvl w:ilvl="0">
      <w:start w:val="1"/>
      <w:numFmt w:val="decimal"/>
      <w:suff w:val="nothing"/>
      <w:lvlText w:val="Chapter %1"/>
      <w:lvlJc w:val="right"/>
      <w:rPr>
        <w:rFonts w:ascii="Calibri" w:hAnsi="Calibri" w:cs="Calibri" w:hint="default"/>
        <w:b w:val="0"/>
        <w:bCs w:val="0"/>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ascii="Calibri" w:hAnsi="Calibri" w:cs="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Calibri" w:hAnsi="Calibri" w:cs="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1800"/>
      </w:pPr>
      <w:rPr>
        <w:rFonts w:ascii="Calibri" w:hAnsi="Calibri" w:cs="Calibri" w:hint="default"/>
        <w:b/>
        <w:bCs/>
        <w:i w:val="0"/>
        <w:iCs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360"/>
      </w:pPr>
      <w:rPr>
        <w:rFonts w:hint="default"/>
      </w:rPr>
    </w:lvl>
    <w:lvl w:ilvl="5">
      <w:start w:val="1"/>
      <w:numFmt w:val="none"/>
      <w:suff w:val="nothing"/>
      <w:lvlText w:val=""/>
      <w:lvlJc w:val="left"/>
      <w:pPr>
        <w:ind w:left="360"/>
      </w:pPr>
      <w:rPr>
        <w:rFonts w:hint="default"/>
      </w:rPr>
    </w:lvl>
    <w:lvl w:ilvl="6">
      <w:start w:val="1"/>
      <w:numFmt w:val="none"/>
      <w:suff w:val="nothing"/>
      <w:lvlText w:val=""/>
      <w:lvlJc w:val="left"/>
      <w:pPr>
        <w:ind w:left="360"/>
      </w:pPr>
      <w:rPr>
        <w:rFonts w:hint="default"/>
      </w:rPr>
    </w:lvl>
    <w:lvl w:ilvl="7">
      <w:start w:val="1"/>
      <w:numFmt w:val="none"/>
      <w:suff w:val="nothing"/>
      <w:lvlText w:val=""/>
      <w:lvlJc w:val="left"/>
      <w:pPr>
        <w:ind w:left="360"/>
      </w:pPr>
      <w:rPr>
        <w:rFonts w:hint="default"/>
        <w:color w:val="auto"/>
      </w:rPr>
    </w:lvl>
    <w:lvl w:ilvl="8">
      <w:start w:val="1"/>
      <w:numFmt w:val="none"/>
      <w:suff w:val="nothing"/>
      <w:lvlText w:val=""/>
      <w:lvlJc w:val="left"/>
      <w:pPr>
        <w:ind w:left="360"/>
      </w:pPr>
      <w:rPr>
        <w:rFonts w:hint="default"/>
        <w:color w:val="auto"/>
      </w:rPr>
    </w:lvl>
  </w:abstractNum>
  <w:abstractNum w:abstractNumId="12" w15:restartNumberingAfterBreak="0">
    <w:nsid w:val="21B66EC6"/>
    <w:multiLevelType w:val="hybridMultilevel"/>
    <w:tmpl w:val="21D419FE"/>
    <w:lvl w:ilvl="0" w:tplc="E2660700">
      <w:start w:val="1"/>
      <w:numFmt w:val="bullet"/>
      <w:pStyle w:val="TableBullet"/>
      <w:lvlText w:val=""/>
      <w:lvlJc w:val="left"/>
      <w:pPr>
        <w:ind w:left="720" w:hanging="360"/>
      </w:pPr>
      <w:rPr>
        <w:rFonts w:ascii="Wingdings" w:hAnsi="Wingdings" w:cs="Wingdings" w:hint="default"/>
        <w:b w:val="0"/>
        <w:bCs w:val="0"/>
        <w:i w:val="0"/>
        <w:iCs w:val="0"/>
        <w:caps w:val="0"/>
        <w:strike w:val="0"/>
        <w:dstrike w:val="0"/>
        <w:vanish w:val="0"/>
        <w:color w:val="auto"/>
        <w:spacing w:val="0"/>
        <w:w w:val="100"/>
        <w:kern w:val="0"/>
        <w:position w:val="0"/>
        <w:sz w:val="12"/>
        <w:szCs w:val="1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B4C4F0A"/>
    <w:multiLevelType w:val="multilevel"/>
    <w:tmpl w:val="BF42ED66"/>
    <w:styleLink w:val="ICFJSStandard"/>
    <w:lvl w:ilvl="0">
      <w:start w:val="1"/>
      <w:numFmt w:val="decimal"/>
      <w:suff w:val="nothing"/>
      <w:lvlText w:val="Chapter %1"/>
      <w:lvlJc w:val="right"/>
      <w:rPr>
        <w:rFonts w:ascii="Calibri" w:hAnsi="Calibri" w:cs="Calibri" w:hint="default"/>
        <w:b w:val="0"/>
        <w:bCs w:val="0"/>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pPr>
        <w:ind w:left="360"/>
      </w:pPr>
      <w:rPr>
        <w:rFonts w:hint="default"/>
      </w:rPr>
    </w:lvl>
    <w:lvl w:ilvl="5">
      <w:start w:val="1"/>
      <w:numFmt w:val="none"/>
      <w:suff w:val="nothing"/>
      <w:lvlText w:val=""/>
      <w:lvlJc w:val="left"/>
      <w:pPr>
        <w:ind w:left="360"/>
      </w:pPr>
      <w:rPr>
        <w:rFonts w:hint="default"/>
      </w:rPr>
    </w:lvl>
    <w:lvl w:ilvl="6">
      <w:start w:val="1"/>
      <w:numFmt w:val="none"/>
      <w:suff w:val="nothing"/>
      <w:lvlText w:val=""/>
      <w:lvlJc w:val="left"/>
      <w:pPr>
        <w:ind w:left="360"/>
      </w:pPr>
      <w:rPr>
        <w:rFonts w:hint="default"/>
      </w:rPr>
    </w:lvl>
    <w:lvl w:ilvl="7">
      <w:start w:val="1"/>
      <w:numFmt w:val="none"/>
      <w:suff w:val="nothing"/>
      <w:lvlText w:val=""/>
      <w:lvlJc w:val="left"/>
      <w:pPr>
        <w:ind w:left="360"/>
      </w:pPr>
      <w:rPr>
        <w:rFonts w:hint="default"/>
      </w:rPr>
    </w:lvl>
    <w:lvl w:ilvl="8">
      <w:start w:val="1"/>
      <w:numFmt w:val="none"/>
      <w:suff w:val="nothing"/>
      <w:lvlText w:val=""/>
      <w:lvlJc w:val="left"/>
      <w:pPr>
        <w:ind w:left="360"/>
      </w:pPr>
      <w:rPr>
        <w:rFonts w:hint="default"/>
      </w:rPr>
    </w:lvl>
  </w:abstractNum>
  <w:abstractNum w:abstractNumId="14" w15:restartNumberingAfterBreak="0">
    <w:nsid w:val="30DE5F2E"/>
    <w:multiLevelType w:val="multilevel"/>
    <w:tmpl w:val="95BE06E4"/>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864"/>
        </w:tabs>
        <w:ind w:left="864" w:hanging="864"/>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D82742D"/>
    <w:multiLevelType w:val="hybridMultilevel"/>
    <w:tmpl w:val="7F706AB2"/>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281CBC"/>
    <w:multiLevelType w:val="hybridMultilevel"/>
    <w:tmpl w:val="2D9A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75567"/>
    <w:multiLevelType w:val="hybridMultilevel"/>
    <w:tmpl w:val="1E3C246C"/>
    <w:lvl w:ilvl="0" w:tplc="7D7C8C6A">
      <w:start w:val="1"/>
      <w:numFmt w:val="decimal"/>
      <w:pStyle w:val="ListNumber"/>
      <w:lvlText w:val="%1."/>
      <w:lvlJc w:val="left"/>
      <w:pPr>
        <w:ind w:left="1080" w:hanging="360"/>
      </w:pPr>
    </w:lvl>
    <w:lvl w:ilvl="1" w:tplc="04090019" w:tentative="1">
      <w:start w:val="1"/>
      <w:numFmt w:val="lowerLetter"/>
      <w:pStyle w:val="ListNumber2"/>
      <w:lvlText w:val="%2."/>
      <w:lvlJc w:val="left"/>
      <w:pPr>
        <w:ind w:left="1800" w:hanging="360"/>
      </w:pPr>
    </w:lvl>
    <w:lvl w:ilvl="2" w:tplc="0409001B" w:tentative="1">
      <w:start w:val="1"/>
      <w:numFmt w:val="lowerRoman"/>
      <w:pStyle w:val="ListNumber3"/>
      <w:lvlText w:val="%3."/>
      <w:lvlJc w:val="right"/>
      <w:pPr>
        <w:ind w:left="2520" w:hanging="180"/>
      </w:pPr>
    </w:lvl>
    <w:lvl w:ilvl="3" w:tplc="0409000F" w:tentative="1">
      <w:start w:val="1"/>
      <w:numFmt w:val="decimal"/>
      <w:pStyle w:val="ListNumber4"/>
      <w:lvlText w:val="%4."/>
      <w:lvlJc w:val="left"/>
      <w:pPr>
        <w:ind w:left="3240" w:hanging="360"/>
      </w:pPr>
    </w:lvl>
    <w:lvl w:ilvl="4" w:tplc="04090019" w:tentative="1">
      <w:start w:val="1"/>
      <w:numFmt w:val="lowerLetter"/>
      <w:pStyle w:val="ListNumber5"/>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FB636E"/>
    <w:multiLevelType w:val="hybridMultilevel"/>
    <w:tmpl w:val="899A7A12"/>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9F0406"/>
    <w:multiLevelType w:val="multilevel"/>
    <w:tmpl w:val="F80CAE12"/>
    <w:styleLink w:val="ICFJSListNumber"/>
    <w:lvl w:ilvl="0">
      <w:start w:val="1"/>
      <w:numFmt w:val="decimal"/>
      <w:lvlText w:val="%1."/>
      <w:lvlJc w:val="left"/>
      <w:pPr>
        <w:tabs>
          <w:tab w:val="num" w:pos="720"/>
        </w:tabs>
        <w:ind w:left="720" w:hanging="360"/>
      </w:pPr>
      <w:rPr>
        <w:rFonts w:ascii="Cambria" w:hAnsi="Cambria" w:cs="Cambria" w:hint="default"/>
        <w:b w:val="0"/>
        <w:bCs w:val="0"/>
        <w:i w:val="0"/>
        <w:iCs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Cambria" w:hAnsi="Cambria" w:cs="Cambria" w:hint="default"/>
        <w:b w:val="0"/>
        <w:bCs w:val="0"/>
        <w:i w:val="0"/>
        <w:iCs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ascii="Cambria" w:hAnsi="Cambria" w:cs="Cambria" w:hint="default"/>
        <w:b w:val="0"/>
        <w:bCs w:val="0"/>
        <w:i w:val="0"/>
        <w:iCs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800"/>
        </w:tabs>
        <w:ind w:left="1800" w:hanging="360"/>
      </w:pPr>
      <w:rPr>
        <w:rFonts w:ascii="Cambria" w:hAnsi="Cambria" w:cs="Cambria" w:hint="default"/>
        <w:b w:val="0"/>
        <w:bCs w:val="0"/>
        <w:i w:val="0"/>
        <w:iCs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360"/>
      </w:pPr>
      <w:rPr>
        <w:rFonts w:ascii="Cambria" w:hAnsi="Cambria" w:cs="Cambria" w:hint="default"/>
        <w:b w:val="0"/>
        <w:bCs w:val="0"/>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520"/>
        </w:tabs>
        <w:ind w:left="2520" w:hanging="360"/>
      </w:pPr>
      <w:rPr>
        <w:rFonts w:ascii="Cambria" w:hAnsi="Cambria" w:cs="Cambria" w:hint="default"/>
        <w:b w:val="0"/>
        <w:bCs w:val="0"/>
        <w:i w:val="0"/>
        <w:iCs w:val="0"/>
        <w:caps w:val="0"/>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880"/>
        </w:tabs>
        <w:ind w:left="2880" w:hanging="360"/>
      </w:pPr>
      <w:rPr>
        <w:rFonts w:ascii="Cambria" w:hAnsi="Cambria" w:cs="Cambria" w:hint="default"/>
        <w:b w:val="0"/>
        <w:bCs w:val="0"/>
        <w:i w:val="0"/>
        <w:iCs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240"/>
        </w:tabs>
        <w:ind w:left="3240" w:hanging="360"/>
      </w:pPr>
      <w:rPr>
        <w:rFonts w:ascii="Cambria" w:hAnsi="Cambria" w:cs="Cambria" w:hint="default"/>
        <w:b w:val="0"/>
        <w:bCs w:val="0"/>
        <w:i w:val="0"/>
        <w:iCs w:val="0"/>
        <w:caps w:val="0"/>
        <w:strike w:val="0"/>
        <w:dstrike w:val="0"/>
        <w:vanish w:val="0"/>
        <w:color w:val="auto"/>
        <w:spacing w:val="0"/>
        <w:w w:val="10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600"/>
        </w:tabs>
        <w:ind w:left="3600" w:hanging="360"/>
      </w:pPr>
      <w:rPr>
        <w:rFonts w:ascii="Cambria" w:hAnsi="Cambria" w:cs="Cambria" w:hint="default"/>
        <w:b w:val="0"/>
        <w:bCs w:val="0"/>
        <w:i w:val="0"/>
        <w:iCs w:val="0"/>
        <w:caps w:val="0"/>
        <w:strike w:val="0"/>
        <w:dstrike w:val="0"/>
        <w:vanish w:val="0"/>
        <w:color w:val="auto"/>
        <w:spacing w:val="0"/>
        <w:w w:val="10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77D30FA"/>
    <w:multiLevelType w:val="multilevel"/>
    <w:tmpl w:val="02FA955E"/>
    <w:styleLink w:val="ICFJSSection"/>
    <w:lvl w:ilvl="0">
      <w:start w:val="3"/>
      <w:numFmt w:val="decimal"/>
      <w:suff w:val="nothing"/>
      <w:lvlText w:val="Chapter %1"/>
      <w:lvlJc w:val="right"/>
      <w:rPr>
        <w:rFonts w:hint="default"/>
      </w:rPr>
    </w:lvl>
    <w:lvl w:ilvl="1">
      <w:start w:val="1"/>
      <w:numFmt w:val="decimal"/>
      <w:suff w:val="nothing"/>
      <w:lvlText w:val="Section %1.%2"/>
      <w:lvlJc w:val="righ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pPr>
        <w:ind w:left="360"/>
      </w:pPr>
      <w:rPr>
        <w:rFonts w:hint="default"/>
      </w:rPr>
    </w:lvl>
    <w:lvl w:ilvl="6">
      <w:start w:val="1"/>
      <w:numFmt w:val="none"/>
      <w:suff w:val="nothing"/>
      <w:lvlText w:val=""/>
      <w:lvlJc w:val="left"/>
      <w:pPr>
        <w:ind w:left="360"/>
      </w:pPr>
      <w:rPr>
        <w:rFonts w:hint="default"/>
      </w:rPr>
    </w:lvl>
    <w:lvl w:ilvl="7">
      <w:start w:val="1"/>
      <w:numFmt w:val="none"/>
      <w:suff w:val="nothing"/>
      <w:lvlText w:val=""/>
      <w:lvlJc w:val="left"/>
      <w:pPr>
        <w:ind w:left="360"/>
      </w:pPr>
      <w:rPr>
        <w:rFonts w:hint="default"/>
      </w:rPr>
    </w:lvl>
    <w:lvl w:ilvl="8">
      <w:start w:val="1"/>
      <w:numFmt w:val="none"/>
      <w:suff w:val="nothing"/>
      <w:lvlText w:val=""/>
      <w:lvlJc w:val="left"/>
      <w:pPr>
        <w:ind w:left="720"/>
      </w:pPr>
      <w:rPr>
        <w:rFonts w:hint="default"/>
      </w:rPr>
    </w:lvl>
  </w:abstractNum>
  <w:abstractNum w:abstractNumId="21" w15:restartNumberingAfterBreak="0">
    <w:nsid w:val="6D9954E8"/>
    <w:multiLevelType w:val="multilevel"/>
    <w:tmpl w:val="E17284A6"/>
    <w:styleLink w:val="CurrentList1"/>
    <w:lvl w:ilvl="0">
      <w:start w:val="1"/>
      <w:numFmt w:val="decimal"/>
      <w:suff w:val="nothing"/>
      <w:lvlText w:val="Chapter %1"/>
      <w:lvlJc w:val="right"/>
      <w:pPr>
        <w:ind w:left="9360"/>
      </w:pPr>
      <w:rPr>
        <w:rFonts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heme="majorHAnsi" w:hAnsiTheme="majorHAnsi"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none"/>
      <w:suff w:val="nothing"/>
      <w:lvlText w:val=""/>
      <w:lvlJc w:val="left"/>
      <w:pPr>
        <w:ind w:left="1170"/>
      </w:pPr>
      <w:rPr>
        <w:rFonts w:hint="default"/>
      </w:rPr>
    </w:lvl>
    <w:lvl w:ilvl="5">
      <w:start w:val="1"/>
      <w:numFmt w:val="none"/>
      <w:suff w:val="nothing"/>
      <w:lvlText w:val=""/>
      <w:lvlJc w:val="left"/>
      <w:pPr>
        <w:ind w:left="1170"/>
      </w:pPr>
      <w:rPr>
        <w:rFonts w:hint="default"/>
      </w:rPr>
    </w:lvl>
    <w:lvl w:ilvl="6">
      <w:start w:val="1"/>
      <w:numFmt w:val="none"/>
      <w:suff w:val="nothing"/>
      <w:lvlText w:val=""/>
      <w:lvlJc w:val="left"/>
      <w:pPr>
        <w:ind w:left="1170"/>
      </w:pPr>
      <w:rPr>
        <w:rFonts w:hint="default"/>
      </w:rPr>
    </w:lvl>
    <w:lvl w:ilvl="7">
      <w:start w:val="1"/>
      <w:numFmt w:val="none"/>
      <w:suff w:val="nothing"/>
      <w:lvlText w:val=""/>
      <w:lvlJc w:val="left"/>
      <w:pPr>
        <w:ind w:left="1170"/>
      </w:pPr>
      <w:rPr>
        <w:rFonts w:hint="default"/>
      </w:rPr>
    </w:lvl>
    <w:lvl w:ilvl="8">
      <w:start w:val="1"/>
      <w:numFmt w:val="none"/>
      <w:suff w:val="nothing"/>
      <w:lvlText w:val=""/>
      <w:lvlJc w:val="left"/>
      <w:pPr>
        <w:ind w:left="1170"/>
      </w:pPr>
      <w:rPr>
        <w:rFonts w:hint="default"/>
      </w:rPr>
    </w:lvl>
  </w:abstractNum>
  <w:abstractNum w:abstractNumId="22" w15:restartNumberingAfterBreak="0">
    <w:nsid w:val="75BF6EB1"/>
    <w:multiLevelType w:val="hybridMultilevel"/>
    <w:tmpl w:val="0FEAE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356D68"/>
    <w:multiLevelType w:val="multilevel"/>
    <w:tmpl w:val="A5125646"/>
    <w:styleLink w:val="AspenBullets"/>
    <w:lvl w:ilvl="0">
      <w:start w:val="1"/>
      <w:numFmt w:val="bullet"/>
      <w:lvlText w:val=""/>
      <w:lvlJc w:val="left"/>
      <w:pPr>
        <w:ind w:left="216" w:hanging="216"/>
      </w:pPr>
      <w:rPr>
        <w:rFonts w:ascii="Wingdings 2" w:hAnsi="Wingdings 2" w:hint="default"/>
        <w:color w:val="auto"/>
        <w:sz w:val="20"/>
        <w:szCs w:val="18"/>
      </w:rPr>
    </w:lvl>
    <w:lvl w:ilvl="1">
      <w:start w:val="1"/>
      <w:numFmt w:val="bullet"/>
      <w:lvlText w:val="–"/>
      <w:lvlJc w:val="left"/>
      <w:pPr>
        <w:ind w:left="432" w:hanging="216"/>
      </w:pPr>
      <w:rPr>
        <w:rFonts w:ascii="Calibri" w:hAnsi="Calibri" w:hint="default"/>
        <w:b/>
        <w:sz w:val="22"/>
      </w:rPr>
    </w:lvl>
    <w:lvl w:ilvl="2">
      <w:start w:val="1"/>
      <w:numFmt w:val="bullet"/>
      <w:lvlText w:val=""/>
      <w:lvlJc w:val="left"/>
      <w:pPr>
        <w:ind w:left="144" w:hanging="144"/>
      </w:pPr>
      <w:rPr>
        <w:rFonts w:ascii="Wingdings" w:hAnsi="Wingdings" w:hint="default"/>
        <w:sz w:val="20"/>
      </w:rPr>
    </w:lvl>
    <w:lvl w:ilvl="3">
      <w:start w:val="1"/>
      <w:numFmt w:val="bullet"/>
      <w:lvlText w:val="–"/>
      <w:lvlJc w:val="left"/>
      <w:pPr>
        <w:ind w:left="360" w:hanging="216"/>
      </w:pPr>
      <w:rPr>
        <w:rFonts w:ascii="Arial Narrow" w:hAnsi="Arial Narrow" w:hint="default"/>
        <w:b/>
        <w:sz w:val="20"/>
      </w:rPr>
    </w:lvl>
    <w:lvl w:ilvl="4">
      <w:start w:val="1"/>
      <w:numFmt w:val="bullet"/>
      <w:lvlText w:val="o"/>
      <w:lvlJc w:val="left"/>
      <w:pPr>
        <w:tabs>
          <w:tab w:val="num" w:pos="3744"/>
        </w:tabs>
        <w:ind w:left="3744" w:hanging="360"/>
      </w:pPr>
      <w:rPr>
        <w:rFonts w:ascii="Courier New" w:hAnsi="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
      <w:lvlJc w:val="left"/>
      <w:pPr>
        <w:ind w:left="1656" w:hanging="216"/>
      </w:pPr>
      <w:rPr>
        <w:rFonts w:ascii="Wingdings 2" w:hAnsi="Wingdings 2" w:hint="default"/>
        <w:color w:val="auto"/>
        <w:sz w:val="16"/>
      </w:rPr>
    </w:lvl>
    <w:lvl w:ilvl="8">
      <w:start w:val="1"/>
      <w:numFmt w:val="bullet"/>
      <w:lvlText w:val="–"/>
      <w:lvlJc w:val="left"/>
      <w:pPr>
        <w:ind w:left="1872" w:hanging="216"/>
      </w:pPr>
      <w:rPr>
        <w:rFonts w:ascii="Calibri" w:hAnsi="Calibri" w:hint="default"/>
        <w:b/>
        <w:sz w:val="22"/>
      </w:rPr>
    </w:lvl>
  </w:abstractNum>
  <w:abstractNum w:abstractNumId="24" w15:restartNumberingAfterBreak="0">
    <w:nsid w:val="7B636156"/>
    <w:multiLevelType w:val="hybridMultilevel"/>
    <w:tmpl w:val="6FD497E0"/>
    <w:lvl w:ilvl="0" w:tplc="D778D516">
      <w:start w:val="1"/>
      <w:numFmt w:val="bullet"/>
      <w:pStyle w:val="AEGNoteB1"/>
      <w:lvlText w:val=""/>
      <w:lvlJc w:val="left"/>
      <w:pPr>
        <w:ind w:left="720" w:hanging="360"/>
      </w:pPr>
      <w:rPr>
        <w:rFonts w:ascii="Symbol" w:hAnsi="Symbol" w:hint="default"/>
      </w:rPr>
    </w:lvl>
    <w:lvl w:ilvl="1" w:tplc="D44CE078">
      <w:start w:val="1"/>
      <w:numFmt w:val="bullet"/>
      <w:pStyle w:val="AEGNoteB2"/>
      <w:lvlText w:val="–"/>
      <w:lvlJc w:val="left"/>
      <w:pPr>
        <w:ind w:left="1440" w:hanging="360"/>
      </w:pPr>
      <w:rPr>
        <w:rFonts w:ascii="Times New Roman" w:hAnsi="Times New Roman" w:cs="Times New Roman" w:hint="default"/>
        <w:b/>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A18C5"/>
    <w:multiLevelType w:val="hybridMultilevel"/>
    <w:tmpl w:val="B762CC4A"/>
    <w:lvl w:ilvl="0" w:tplc="EEF6D970">
      <w:start w:val="1"/>
      <w:numFmt w:val="bullet"/>
      <w:pStyle w:val="ListBulletHollow"/>
      <w:lvlText w:val="o"/>
      <w:lvlJc w:val="left"/>
      <w:pPr>
        <w:tabs>
          <w:tab w:val="num" w:pos="432"/>
        </w:tabs>
        <w:ind w:left="432" w:hanging="216"/>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FA00E3"/>
    <w:multiLevelType w:val="hybridMultilevel"/>
    <w:tmpl w:val="81B215A2"/>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2977968">
    <w:abstractNumId w:val="1"/>
  </w:num>
  <w:num w:numId="2" w16cid:durableId="1167283027">
    <w:abstractNumId w:val="0"/>
  </w:num>
  <w:num w:numId="3" w16cid:durableId="1154569014">
    <w:abstractNumId w:val="11"/>
  </w:num>
  <w:num w:numId="4" w16cid:durableId="1347364769">
    <w:abstractNumId w:val="13"/>
  </w:num>
  <w:num w:numId="5" w16cid:durableId="1487627933">
    <w:abstractNumId w:val="20"/>
  </w:num>
  <w:num w:numId="6" w16cid:durableId="1207983355">
    <w:abstractNumId w:val="12"/>
  </w:num>
  <w:num w:numId="7" w16cid:durableId="521284633">
    <w:abstractNumId w:val="6"/>
  </w:num>
  <w:num w:numId="8" w16cid:durableId="1932813584">
    <w:abstractNumId w:val="19"/>
  </w:num>
  <w:num w:numId="9" w16cid:durableId="685060005">
    <w:abstractNumId w:val="2"/>
  </w:num>
  <w:num w:numId="10" w16cid:durableId="436759720">
    <w:abstractNumId w:val="5"/>
  </w:num>
  <w:num w:numId="11" w16cid:durableId="1176268209">
    <w:abstractNumId w:val="22"/>
  </w:num>
  <w:num w:numId="12" w16cid:durableId="968897943">
    <w:abstractNumId w:val="16"/>
  </w:num>
  <w:num w:numId="13" w16cid:durableId="338122256">
    <w:abstractNumId w:val="25"/>
  </w:num>
  <w:num w:numId="14" w16cid:durableId="668287378">
    <w:abstractNumId w:val="24"/>
  </w:num>
  <w:num w:numId="15" w16cid:durableId="854616127">
    <w:abstractNumId w:val="10"/>
  </w:num>
  <w:num w:numId="16" w16cid:durableId="722295478">
    <w:abstractNumId w:val="23"/>
  </w:num>
  <w:num w:numId="17" w16cid:durableId="1960062237">
    <w:abstractNumId w:val="9"/>
  </w:num>
  <w:num w:numId="18" w16cid:durableId="1012489818">
    <w:abstractNumId w:val="26"/>
  </w:num>
  <w:num w:numId="19" w16cid:durableId="14234817">
    <w:abstractNumId w:val="18"/>
  </w:num>
  <w:num w:numId="20" w16cid:durableId="416637908">
    <w:abstractNumId w:val="15"/>
  </w:num>
  <w:num w:numId="21" w16cid:durableId="153572575">
    <w:abstractNumId w:val="21"/>
  </w:num>
  <w:num w:numId="22" w16cid:durableId="2012445715">
    <w:abstractNumId w:val="14"/>
  </w:num>
  <w:num w:numId="23" w16cid:durableId="1267038333">
    <w:abstractNumId w:val="7"/>
  </w:num>
  <w:num w:numId="24" w16cid:durableId="319969577">
    <w:abstractNumId w:val="17"/>
  </w:num>
  <w:num w:numId="25" w16cid:durableId="1535652171">
    <w:abstractNumId w:val="8"/>
  </w:num>
  <w:num w:numId="26" w16cid:durableId="1583639011">
    <w:abstractNumId w:val="3"/>
  </w:num>
  <w:num w:numId="27" w16cid:durableId="1360856862">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ligan, Conrad">
    <w15:presenceInfo w15:providerId="AD" w15:userId="S::Conrad.Mulligan@arcadis-us.com::4a7f628e-894f-407e-8aa6-cbd5f011b7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6"/>
    <w:rsid w:val="00002F03"/>
    <w:rsid w:val="000038FA"/>
    <w:rsid w:val="000041CF"/>
    <w:rsid w:val="000058E7"/>
    <w:rsid w:val="00007A23"/>
    <w:rsid w:val="00007B8D"/>
    <w:rsid w:val="00011858"/>
    <w:rsid w:val="000148B6"/>
    <w:rsid w:val="00015DBA"/>
    <w:rsid w:val="00016FB1"/>
    <w:rsid w:val="000211E1"/>
    <w:rsid w:val="00021FEA"/>
    <w:rsid w:val="000226FA"/>
    <w:rsid w:val="0002544E"/>
    <w:rsid w:val="000268D8"/>
    <w:rsid w:val="00026FF9"/>
    <w:rsid w:val="00034599"/>
    <w:rsid w:val="000360AA"/>
    <w:rsid w:val="0003614E"/>
    <w:rsid w:val="0003712F"/>
    <w:rsid w:val="000374C1"/>
    <w:rsid w:val="00037F49"/>
    <w:rsid w:val="00042C8D"/>
    <w:rsid w:val="00043E84"/>
    <w:rsid w:val="000519A5"/>
    <w:rsid w:val="00053174"/>
    <w:rsid w:val="00053DC6"/>
    <w:rsid w:val="00053E65"/>
    <w:rsid w:val="00054C40"/>
    <w:rsid w:val="00054F41"/>
    <w:rsid w:val="000559E9"/>
    <w:rsid w:val="00055F9C"/>
    <w:rsid w:val="00056778"/>
    <w:rsid w:val="00060A27"/>
    <w:rsid w:val="000616C3"/>
    <w:rsid w:val="00061E4E"/>
    <w:rsid w:val="0006286C"/>
    <w:rsid w:val="000628AB"/>
    <w:rsid w:val="00063748"/>
    <w:rsid w:val="00063A65"/>
    <w:rsid w:val="00063B62"/>
    <w:rsid w:val="00065DAD"/>
    <w:rsid w:val="00066DF2"/>
    <w:rsid w:val="000701CC"/>
    <w:rsid w:val="0007034E"/>
    <w:rsid w:val="0007087E"/>
    <w:rsid w:val="00072828"/>
    <w:rsid w:val="00072AFA"/>
    <w:rsid w:val="000750FE"/>
    <w:rsid w:val="00075F6E"/>
    <w:rsid w:val="000762CC"/>
    <w:rsid w:val="00080341"/>
    <w:rsid w:val="00081945"/>
    <w:rsid w:val="00081EA8"/>
    <w:rsid w:val="00084781"/>
    <w:rsid w:val="0008494A"/>
    <w:rsid w:val="00084CD3"/>
    <w:rsid w:val="000852E9"/>
    <w:rsid w:val="00086111"/>
    <w:rsid w:val="00086E17"/>
    <w:rsid w:val="00091590"/>
    <w:rsid w:val="00093F3D"/>
    <w:rsid w:val="00094A1A"/>
    <w:rsid w:val="00095380"/>
    <w:rsid w:val="00096CEC"/>
    <w:rsid w:val="00097D29"/>
    <w:rsid w:val="000A1C75"/>
    <w:rsid w:val="000A309A"/>
    <w:rsid w:val="000A4D56"/>
    <w:rsid w:val="000A73BF"/>
    <w:rsid w:val="000A7F45"/>
    <w:rsid w:val="000B0522"/>
    <w:rsid w:val="000B15CF"/>
    <w:rsid w:val="000B3054"/>
    <w:rsid w:val="000B340E"/>
    <w:rsid w:val="000B353A"/>
    <w:rsid w:val="000B3ACD"/>
    <w:rsid w:val="000B4F4F"/>
    <w:rsid w:val="000B5BC6"/>
    <w:rsid w:val="000B7363"/>
    <w:rsid w:val="000C089E"/>
    <w:rsid w:val="000C12E2"/>
    <w:rsid w:val="000C6010"/>
    <w:rsid w:val="000C62AD"/>
    <w:rsid w:val="000C6EAD"/>
    <w:rsid w:val="000C7095"/>
    <w:rsid w:val="000C7694"/>
    <w:rsid w:val="000C79E0"/>
    <w:rsid w:val="000D1A5E"/>
    <w:rsid w:val="000D3520"/>
    <w:rsid w:val="000D4881"/>
    <w:rsid w:val="000D65E3"/>
    <w:rsid w:val="000D7651"/>
    <w:rsid w:val="000E0CC4"/>
    <w:rsid w:val="000E277B"/>
    <w:rsid w:val="000E643F"/>
    <w:rsid w:val="000E66D5"/>
    <w:rsid w:val="000E794C"/>
    <w:rsid w:val="000F2F49"/>
    <w:rsid w:val="000F34F6"/>
    <w:rsid w:val="000F43D0"/>
    <w:rsid w:val="000F6226"/>
    <w:rsid w:val="00100496"/>
    <w:rsid w:val="00100FD2"/>
    <w:rsid w:val="001033A4"/>
    <w:rsid w:val="001036F3"/>
    <w:rsid w:val="00104DDB"/>
    <w:rsid w:val="00107E84"/>
    <w:rsid w:val="0011320A"/>
    <w:rsid w:val="001134CB"/>
    <w:rsid w:val="00113EB7"/>
    <w:rsid w:val="00116C85"/>
    <w:rsid w:val="00120526"/>
    <w:rsid w:val="0012065A"/>
    <w:rsid w:val="00121348"/>
    <w:rsid w:val="00121D7E"/>
    <w:rsid w:val="00122B2A"/>
    <w:rsid w:val="00122C51"/>
    <w:rsid w:val="00122C79"/>
    <w:rsid w:val="001236D9"/>
    <w:rsid w:val="00124B41"/>
    <w:rsid w:val="00126B46"/>
    <w:rsid w:val="00126D14"/>
    <w:rsid w:val="00126DA0"/>
    <w:rsid w:val="00132CB1"/>
    <w:rsid w:val="00134981"/>
    <w:rsid w:val="00134E38"/>
    <w:rsid w:val="001351D8"/>
    <w:rsid w:val="001353EE"/>
    <w:rsid w:val="00140627"/>
    <w:rsid w:val="00142F31"/>
    <w:rsid w:val="001504C9"/>
    <w:rsid w:val="00152F09"/>
    <w:rsid w:val="00153695"/>
    <w:rsid w:val="001536DE"/>
    <w:rsid w:val="00154945"/>
    <w:rsid w:val="00156170"/>
    <w:rsid w:val="00156927"/>
    <w:rsid w:val="00161418"/>
    <w:rsid w:val="00161676"/>
    <w:rsid w:val="00163A1E"/>
    <w:rsid w:val="00163AB7"/>
    <w:rsid w:val="00165D71"/>
    <w:rsid w:val="00165D8F"/>
    <w:rsid w:val="00170007"/>
    <w:rsid w:val="0017187E"/>
    <w:rsid w:val="0017386D"/>
    <w:rsid w:val="00176801"/>
    <w:rsid w:val="00181829"/>
    <w:rsid w:val="001839CC"/>
    <w:rsid w:val="00183B28"/>
    <w:rsid w:val="00183C83"/>
    <w:rsid w:val="00186C92"/>
    <w:rsid w:val="00186D07"/>
    <w:rsid w:val="00186E1D"/>
    <w:rsid w:val="00187490"/>
    <w:rsid w:val="00187EA0"/>
    <w:rsid w:val="001922FD"/>
    <w:rsid w:val="001932FE"/>
    <w:rsid w:val="00193FD9"/>
    <w:rsid w:val="00195156"/>
    <w:rsid w:val="0019736E"/>
    <w:rsid w:val="001A0AA6"/>
    <w:rsid w:val="001A168D"/>
    <w:rsid w:val="001A180F"/>
    <w:rsid w:val="001A22D5"/>
    <w:rsid w:val="001A4C81"/>
    <w:rsid w:val="001A4EDD"/>
    <w:rsid w:val="001A594C"/>
    <w:rsid w:val="001A5DB8"/>
    <w:rsid w:val="001A7CBE"/>
    <w:rsid w:val="001B0226"/>
    <w:rsid w:val="001B0992"/>
    <w:rsid w:val="001B0FDB"/>
    <w:rsid w:val="001B1D84"/>
    <w:rsid w:val="001B6A71"/>
    <w:rsid w:val="001B7B0B"/>
    <w:rsid w:val="001B7EA9"/>
    <w:rsid w:val="001C4912"/>
    <w:rsid w:val="001C4CAC"/>
    <w:rsid w:val="001C5149"/>
    <w:rsid w:val="001C52A5"/>
    <w:rsid w:val="001C619E"/>
    <w:rsid w:val="001C67E8"/>
    <w:rsid w:val="001D020F"/>
    <w:rsid w:val="001D0AC5"/>
    <w:rsid w:val="001D12CE"/>
    <w:rsid w:val="001D15C5"/>
    <w:rsid w:val="001D3325"/>
    <w:rsid w:val="001D4D8F"/>
    <w:rsid w:val="001D54FD"/>
    <w:rsid w:val="001D67C1"/>
    <w:rsid w:val="001D7455"/>
    <w:rsid w:val="001E024E"/>
    <w:rsid w:val="001E0524"/>
    <w:rsid w:val="001E122F"/>
    <w:rsid w:val="001E605F"/>
    <w:rsid w:val="001F1A9E"/>
    <w:rsid w:val="001F2B93"/>
    <w:rsid w:val="001F517A"/>
    <w:rsid w:val="001F5937"/>
    <w:rsid w:val="001F6F71"/>
    <w:rsid w:val="001F74DC"/>
    <w:rsid w:val="00205A96"/>
    <w:rsid w:val="00206BE9"/>
    <w:rsid w:val="0020708D"/>
    <w:rsid w:val="00210BF9"/>
    <w:rsid w:val="002113A1"/>
    <w:rsid w:val="00211609"/>
    <w:rsid w:val="00211F43"/>
    <w:rsid w:val="0021202E"/>
    <w:rsid w:val="00214F41"/>
    <w:rsid w:val="002177A7"/>
    <w:rsid w:val="00217F66"/>
    <w:rsid w:val="00220E2C"/>
    <w:rsid w:val="002212CE"/>
    <w:rsid w:val="00222123"/>
    <w:rsid w:val="00222EE0"/>
    <w:rsid w:val="002230E1"/>
    <w:rsid w:val="00224E05"/>
    <w:rsid w:val="0022706A"/>
    <w:rsid w:val="002270B3"/>
    <w:rsid w:val="00231F80"/>
    <w:rsid w:val="00232497"/>
    <w:rsid w:val="00234A70"/>
    <w:rsid w:val="00234BF9"/>
    <w:rsid w:val="00236BD5"/>
    <w:rsid w:val="00236CD0"/>
    <w:rsid w:val="00236DEC"/>
    <w:rsid w:val="00241FFA"/>
    <w:rsid w:val="00242096"/>
    <w:rsid w:val="00242E26"/>
    <w:rsid w:val="002443B2"/>
    <w:rsid w:val="00245935"/>
    <w:rsid w:val="00247FF9"/>
    <w:rsid w:val="00252890"/>
    <w:rsid w:val="00255704"/>
    <w:rsid w:val="00255F52"/>
    <w:rsid w:val="00256637"/>
    <w:rsid w:val="00257386"/>
    <w:rsid w:val="00260AA4"/>
    <w:rsid w:val="002615EB"/>
    <w:rsid w:val="00261AE3"/>
    <w:rsid w:val="00262824"/>
    <w:rsid w:val="00264CFA"/>
    <w:rsid w:val="00265D14"/>
    <w:rsid w:val="002660E8"/>
    <w:rsid w:val="00267DFD"/>
    <w:rsid w:val="0027098B"/>
    <w:rsid w:val="00272347"/>
    <w:rsid w:val="00273E18"/>
    <w:rsid w:val="00274FA3"/>
    <w:rsid w:val="00275827"/>
    <w:rsid w:val="00275F2C"/>
    <w:rsid w:val="00280030"/>
    <w:rsid w:val="002812A0"/>
    <w:rsid w:val="00284E00"/>
    <w:rsid w:val="00285FE9"/>
    <w:rsid w:val="00286473"/>
    <w:rsid w:val="00286F39"/>
    <w:rsid w:val="00292432"/>
    <w:rsid w:val="00297511"/>
    <w:rsid w:val="002A04B7"/>
    <w:rsid w:val="002A0FB4"/>
    <w:rsid w:val="002A140A"/>
    <w:rsid w:val="002A1FC5"/>
    <w:rsid w:val="002A2A77"/>
    <w:rsid w:val="002A4689"/>
    <w:rsid w:val="002A4939"/>
    <w:rsid w:val="002A4983"/>
    <w:rsid w:val="002A4AA1"/>
    <w:rsid w:val="002A5D2E"/>
    <w:rsid w:val="002A6107"/>
    <w:rsid w:val="002A7FED"/>
    <w:rsid w:val="002B0C4B"/>
    <w:rsid w:val="002B2218"/>
    <w:rsid w:val="002B3209"/>
    <w:rsid w:val="002B64C0"/>
    <w:rsid w:val="002B66F9"/>
    <w:rsid w:val="002B684E"/>
    <w:rsid w:val="002B7646"/>
    <w:rsid w:val="002C0941"/>
    <w:rsid w:val="002C1059"/>
    <w:rsid w:val="002C1D54"/>
    <w:rsid w:val="002C4ACD"/>
    <w:rsid w:val="002C509F"/>
    <w:rsid w:val="002C5A0E"/>
    <w:rsid w:val="002C5B09"/>
    <w:rsid w:val="002D2E94"/>
    <w:rsid w:val="002D2FBD"/>
    <w:rsid w:val="002D3344"/>
    <w:rsid w:val="002D62F8"/>
    <w:rsid w:val="002D657C"/>
    <w:rsid w:val="002D6D92"/>
    <w:rsid w:val="002D772A"/>
    <w:rsid w:val="002E045F"/>
    <w:rsid w:val="002E05A9"/>
    <w:rsid w:val="002E1FC8"/>
    <w:rsid w:val="002E543A"/>
    <w:rsid w:val="002E74A0"/>
    <w:rsid w:val="002F1DB4"/>
    <w:rsid w:val="002F1F2B"/>
    <w:rsid w:val="002F347C"/>
    <w:rsid w:val="002F37F7"/>
    <w:rsid w:val="002F4BC5"/>
    <w:rsid w:val="002F73FE"/>
    <w:rsid w:val="002F7612"/>
    <w:rsid w:val="00301555"/>
    <w:rsid w:val="003034C5"/>
    <w:rsid w:val="00304531"/>
    <w:rsid w:val="00305D52"/>
    <w:rsid w:val="00307176"/>
    <w:rsid w:val="0031084E"/>
    <w:rsid w:val="003138F7"/>
    <w:rsid w:val="00313A94"/>
    <w:rsid w:val="003150DE"/>
    <w:rsid w:val="00315223"/>
    <w:rsid w:val="00316BBB"/>
    <w:rsid w:val="00320112"/>
    <w:rsid w:val="00321213"/>
    <w:rsid w:val="00323469"/>
    <w:rsid w:val="00323E56"/>
    <w:rsid w:val="0032471E"/>
    <w:rsid w:val="0032474E"/>
    <w:rsid w:val="00334669"/>
    <w:rsid w:val="00334A1F"/>
    <w:rsid w:val="00336022"/>
    <w:rsid w:val="00337482"/>
    <w:rsid w:val="00343F80"/>
    <w:rsid w:val="003451E6"/>
    <w:rsid w:val="0035216D"/>
    <w:rsid w:val="00356DBA"/>
    <w:rsid w:val="003579FF"/>
    <w:rsid w:val="0036006E"/>
    <w:rsid w:val="00360178"/>
    <w:rsid w:val="00360853"/>
    <w:rsid w:val="00360EA8"/>
    <w:rsid w:val="003628DE"/>
    <w:rsid w:val="00365B44"/>
    <w:rsid w:val="003676C1"/>
    <w:rsid w:val="00371257"/>
    <w:rsid w:val="003715B5"/>
    <w:rsid w:val="0037393F"/>
    <w:rsid w:val="00373D94"/>
    <w:rsid w:val="003740A3"/>
    <w:rsid w:val="00374CCF"/>
    <w:rsid w:val="00375180"/>
    <w:rsid w:val="00376722"/>
    <w:rsid w:val="00380175"/>
    <w:rsid w:val="00382BB8"/>
    <w:rsid w:val="0038303A"/>
    <w:rsid w:val="003838F4"/>
    <w:rsid w:val="0038499F"/>
    <w:rsid w:val="0038586F"/>
    <w:rsid w:val="00385A1C"/>
    <w:rsid w:val="00385DC0"/>
    <w:rsid w:val="003860F8"/>
    <w:rsid w:val="00386BCF"/>
    <w:rsid w:val="00387DBF"/>
    <w:rsid w:val="00390AFE"/>
    <w:rsid w:val="00390B48"/>
    <w:rsid w:val="00390D42"/>
    <w:rsid w:val="00391EC7"/>
    <w:rsid w:val="00392BB9"/>
    <w:rsid w:val="00397572"/>
    <w:rsid w:val="003A4E3F"/>
    <w:rsid w:val="003A4F29"/>
    <w:rsid w:val="003A6A8C"/>
    <w:rsid w:val="003A7A40"/>
    <w:rsid w:val="003A7B4C"/>
    <w:rsid w:val="003B1A51"/>
    <w:rsid w:val="003B1C23"/>
    <w:rsid w:val="003B4B6D"/>
    <w:rsid w:val="003B527E"/>
    <w:rsid w:val="003B55EB"/>
    <w:rsid w:val="003B69BF"/>
    <w:rsid w:val="003B6A43"/>
    <w:rsid w:val="003C1A12"/>
    <w:rsid w:val="003C221C"/>
    <w:rsid w:val="003C23C6"/>
    <w:rsid w:val="003C27EB"/>
    <w:rsid w:val="003C29B2"/>
    <w:rsid w:val="003C3ED7"/>
    <w:rsid w:val="003C4327"/>
    <w:rsid w:val="003C4BD9"/>
    <w:rsid w:val="003C4DD4"/>
    <w:rsid w:val="003C653E"/>
    <w:rsid w:val="003D00F9"/>
    <w:rsid w:val="003D0A85"/>
    <w:rsid w:val="003D2B07"/>
    <w:rsid w:val="003E377D"/>
    <w:rsid w:val="003E3C17"/>
    <w:rsid w:val="003E3EAE"/>
    <w:rsid w:val="003E505B"/>
    <w:rsid w:val="003E54CF"/>
    <w:rsid w:val="003F2AC5"/>
    <w:rsid w:val="003F6790"/>
    <w:rsid w:val="004002E8"/>
    <w:rsid w:val="0040054D"/>
    <w:rsid w:val="0040226C"/>
    <w:rsid w:val="004064E6"/>
    <w:rsid w:val="00406D52"/>
    <w:rsid w:val="00410A8D"/>
    <w:rsid w:val="0041378A"/>
    <w:rsid w:val="00422ABC"/>
    <w:rsid w:val="00423918"/>
    <w:rsid w:val="00423C90"/>
    <w:rsid w:val="004301A3"/>
    <w:rsid w:val="00433374"/>
    <w:rsid w:val="00434086"/>
    <w:rsid w:val="004345A9"/>
    <w:rsid w:val="00434D01"/>
    <w:rsid w:val="00435E84"/>
    <w:rsid w:val="00436FEE"/>
    <w:rsid w:val="004405BB"/>
    <w:rsid w:val="004421EB"/>
    <w:rsid w:val="0044547C"/>
    <w:rsid w:val="0044594B"/>
    <w:rsid w:val="0044629F"/>
    <w:rsid w:val="0044755F"/>
    <w:rsid w:val="00447C08"/>
    <w:rsid w:val="00447E53"/>
    <w:rsid w:val="00453666"/>
    <w:rsid w:val="004536CA"/>
    <w:rsid w:val="00453E67"/>
    <w:rsid w:val="004551CE"/>
    <w:rsid w:val="0045534F"/>
    <w:rsid w:val="004566B4"/>
    <w:rsid w:val="00456B15"/>
    <w:rsid w:val="00457C71"/>
    <w:rsid w:val="00460E13"/>
    <w:rsid w:val="004610C0"/>
    <w:rsid w:val="00461AD5"/>
    <w:rsid w:val="004620DB"/>
    <w:rsid w:val="00462A97"/>
    <w:rsid w:val="00462DD5"/>
    <w:rsid w:val="004641BD"/>
    <w:rsid w:val="004664A8"/>
    <w:rsid w:val="00471AA8"/>
    <w:rsid w:val="00471EC5"/>
    <w:rsid w:val="00472455"/>
    <w:rsid w:val="004746C4"/>
    <w:rsid w:val="00474EB3"/>
    <w:rsid w:val="00475AAE"/>
    <w:rsid w:val="00475F81"/>
    <w:rsid w:val="00476080"/>
    <w:rsid w:val="00476BD9"/>
    <w:rsid w:val="0047743C"/>
    <w:rsid w:val="00481602"/>
    <w:rsid w:val="0048226E"/>
    <w:rsid w:val="0048611F"/>
    <w:rsid w:val="004906F2"/>
    <w:rsid w:val="004907CB"/>
    <w:rsid w:val="00490D19"/>
    <w:rsid w:val="0049290A"/>
    <w:rsid w:val="004A0795"/>
    <w:rsid w:val="004A1105"/>
    <w:rsid w:val="004A11E0"/>
    <w:rsid w:val="004A12ED"/>
    <w:rsid w:val="004A3B8E"/>
    <w:rsid w:val="004A433E"/>
    <w:rsid w:val="004A46EC"/>
    <w:rsid w:val="004A4789"/>
    <w:rsid w:val="004A4D9C"/>
    <w:rsid w:val="004A5174"/>
    <w:rsid w:val="004A6B75"/>
    <w:rsid w:val="004B204E"/>
    <w:rsid w:val="004B4841"/>
    <w:rsid w:val="004B4B67"/>
    <w:rsid w:val="004B5563"/>
    <w:rsid w:val="004B635D"/>
    <w:rsid w:val="004B7562"/>
    <w:rsid w:val="004C0F5F"/>
    <w:rsid w:val="004C16FE"/>
    <w:rsid w:val="004C2748"/>
    <w:rsid w:val="004C3E0A"/>
    <w:rsid w:val="004C4293"/>
    <w:rsid w:val="004C5250"/>
    <w:rsid w:val="004C5A40"/>
    <w:rsid w:val="004C709B"/>
    <w:rsid w:val="004C7384"/>
    <w:rsid w:val="004C7672"/>
    <w:rsid w:val="004D12F3"/>
    <w:rsid w:val="004D2231"/>
    <w:rsid w:val="004D28D4"/>
    <w:rsid w:val="004D36D1"/>
    <w:rsid w:val="004E0234"/>
    <w:rsid w:val="004E3394"/>
    <w:rsid w:val="004E3472"/>
    <w:rsid w:val="004E34DC"/>
    <w:rsid w:val="004E6647"/>
    <w:rsid w:val="004E775E"/>
    <w:rsid w:val="004E7DD4"/>
    <w:rsid w:val="004F0047"/>
    <w:rsid w:val="004F09B0"/>
    <w:rsid w:val="004F27E5"/>
    <w:rsid w:val="004F28C4"/>
    <w:rsid w:val="004F35E2"/>
    <w:rsid w:val="004F4355"/>
    <w:rsid w:val="004F438D"/>
    <w:rsid w:val="004F48BA"/>
    <w:rsid w:val="004F49D1"/>
    <w:rsid w:val="004F613D"/>
    <w:rsid w:val="004F619E"/>
    <w:rsid w:val="004F6369"/>
    <w:rsid w:val="00500033"/>
    <w:rsid w:val="005014A4"/>
    <w:rsid w:val="00503870"/>
    <w:rsid w:val="00505754"/>
    <w:rsid w:val="00506207"/>
    <w:rsid w:val="00506510"/>
    <w:rsid w:val="00506E24"/>
    <w:rsid w:val="005075FE"/>
    <w:rsid w:val="005102AD"/>
    <w:rsid w:val="0051144E"/>
    <w:rsid w:val="00511AF9"/>
    <w:rsid w:val="00512EE1"/>
    <w:rsid w:val="00513565"/>
    <w:rsid w:val="0051506F"/>
    <w:rsid w:val="00515440"/>
    <w:rsid w:val="005158DD"/>
    <w:rsid w:val="005168B5"/>
    <w:rsid w:val="005173A6"/>
    <w:rsid w:val="005213DB"/>
    <w:rsid w:val="00521A24"/>
    <w:rsid w:val="00522BE0"/>
    <w:rsid w:val="00522FFC"/>
    <w:rsid w:val="005232E7"/>
    <w:rsid w:val="005248C5"/>
    <w:rsid w:val="00524A9E"/>
    <w:rsid w:val="0052589A"/>
    <w:rsid w:val="00526C49"/>
    <w:rsid w:val="00527A34"/>
    <w:rsid w:val="00531682"/>
    <w:rsid w:val="005317FE"/>
    <w:rsid w:val="00535D70"/>
    <w:rsid w:val="00535F3D"/>
    <w:rsid w:val="005379FC"/>
    <w:rsid w:val="005405F1"/>
    <w:rsid w:val="00540FDC"/>
    <w:rsid w:val="00541FAD"/>
    <w:rsid w:val="00542709"/>
    <w:rsid w:val="005438B6"/>
    <w:rsid w:val="00543C5D"/>
    <w:rsid w:val="00544302"/>
    <w:rsid w:val="00544E29"/>
    <w:rsid w:val="00544F15"/>
    <w:rsid w:val="005462CC"/>
    <w:rsid w:val="00546D81"/>
    <w:rsid w:val="00546F52"/>
    <w:rsid w:val="00551645"/>
    <w:rsid w:val="005538BF"/>
    <w:rsid w:val="00553DBC"/>
    <w:rsid w:val="00553F11"/>
    <w:rsid w:val="00555563"/>
    <w:rsid w:val="0055703A"/>
    <w:rsid w:val="005571F3"/>
    <w:rsid w:val="005574D8"/>
    <w:rsid w:val="005576E3"/>
    <w:rsid w:val="00557F26"/>
    <w:rsid w:val="005625DF"/>
    <w:rsid w:val="00563864"/>
    <w:rsid w:val="005643DD"/>
    <w:rsid w:val="005644E7"/>
    <w:rsid w:val="005676CF"/>
    <w:rsid w:val="00572E9F"/>
    <w:rsid w:val="00574492"/>
    <w:rsid w:val="00576D9D"/>
    <w:rsid w:val="00580369"/>
    <w:rsid w:val="0058076F"/>
    <w:rsid w:val="005808DC"/>
    <w:rsid w:val="005836F0"/>
    <w:rsid w:val="005850CE"/>
    <w:rsid w:val="00586170"/>
    <w:rsid w:val="00586480"/>
    <w:rsid w:val="005869F8"/>
    <w:rsid w:val="00591BCF"/>
    <w:rsid w:val="00591DF3"/>
    <w:rsid w:val="00593CF2"/>
    <w:rsid w:val="00595361"/>
    <w:rsid w:val="00595995"/>
    <w:rsid w:val="00596391"/>
    <w:rsid w:val="0059698B"/>
    <w:rsid w:val="00596A2F"/>
    <w:rsid w:val="005A023D"/>
    <w:rsid w:val="005A0E73"/>
    <w:rsid w:val="005A111A"/>
    <w:rsid w:val="005A249B"/>
    <w:rsid w:val="005A50C2"/>
    <w:rsid w:val="005A59BD"/>
    <w:rsid w:val="005A5C6B"/>
    <w:rsid w:val="005B3908"/>
    <w:rsid w:val="005B3DF7"/>
    <w:rsid w:val="005B4116"/>
    <w:rsid w:val="005B4BF4"/>
    <w:rsid w:val="005B7EE5"/>
    <w:rsid w:val="005C1016"/>
    <w:rsid w:val="005C131C"/>
    <w:rsid w:val="005C226F"/>
    <w:rsid w:val="005C3168"/>
    <w:rsid w:val="005C591C"/>
    <w:rsid w:val="005C5C17"/>
    <w:rsid w:val="005C606D"/>
    <w:rsid w:val="005C7338"/>
    <w:rsid w:val="005C750E"/>
    <w:rsid w:val="005D2CC8"/>
    <w:rsid w:val="005D30C8"/>
    <w:rsid w:val="005D4A17"/>
    <w:rsid w:val="005E0BA3"/>
    <w:rsid w:val="005E0F8C"/>
    <w:rsid w:val="005E153E"/>
    <w:rsid w:val="005E1C26"/>
    <w:rsid w:val="005E1D4D"/>
    <w:rsid w:val="005E3196"/>
    <w:rsid w:val="005E3EA3"/>
    <w:rsid w:val="005E3EEE"/>
    <w:rsid w:val="005E4864"/>
    <w:rsid w:val="005E5766"/>
    <w:rsid w:val="005F30A0"/>
    <w:rsid w:val="005F46B0"/>
    <w:rsid w:val="005F640C"/>
    <w:rsid w:val="005F76EC"/>
    <w:rsid w:val="005F778A"/>
    <w:rsid w:val="00600AFD"/>
    <w:rsid w:val="0060130A"/>
    <w:rsid w:val="006063B4"/>
    <w:rsid w:val="006106EB"/>
    <w:rsid w:val="00612F0D"/>
    <w:rsid w:val="00617A13"/>
    <w:rsid w:val="00621CE4"/>
    <w:rsid w:val="006261B4"/>
    <w:rsid w:val="0062698E"/>
    <w:rsid w:val="00631173"/>
    <w:rsid w:val="0063469E"/>
    <w:rsid w:val="00635EE8"/>
    <w:rsid w:val="00636291"/>
    <w:rsid w:val="006404C9"/>
    <w:rsid w:val="00642696"/>
    <w:rsid w:val="00643024"/>
    <w:rsid w:val="00650965"/>
    <w:rsid w:val="00651022"/>
    <w:rsid w:val="006516D9"/>
    <w:rsid w:val="0065695E"/>
    <w:rsid w:val="00660085"/>
    <w:rsid w:val="00661F29"/>
    <w:rsid w:val="00663692"/>
    <w:rsid w:val="00663868"/>
    <w:rsid w:val="0066452B"/>
    <w:rsid w:val="00666A37"/>
    <w:rsid w:val="006724AC"/>
    <w:rsid w:val="00683FED"/>
    <w:rsid w:val="00685A17"/>
    <w:rsid w:val="00687079"/>
    <w:rsid w:val="00690C5C"/>
    <w:rsid w:val="006915B3"/>
    <w:rsid w:val="00691F12"/>
    <w:rsid w:val="00692C58"/>
    <w:rsid w:val="00694A29"/>
    <w:rsid w:val="006955BE"/>
    <w:rsid w:val="00695805"/>
    <w:rsid w:val="006962D5"/>
    <w:rsid w:val="006976B8"/>
    <w:rsid w:val="006A0233"/>
    <w:rsid w:val="006A0EE2"/>
    <w:rsid w:val="006A1208"/>
    <w:rsid w:val="006A1AE3"/>
    <w:rsid w:val="006A2E2F"/>
    <w:rsid w:val="006A3A89"/>
    <w:rsid w:val="006A50E4"/>
    <w:rsid w:val="006A5CF7"/>
    <w:rsid w:val="006A74F4"/>
    <w:rsid w:val="006A7DCE"/>
    <w:rsid w:val="006B0BAE"/>
    <w:rsid w:val="006B13CC"/>
    <w:rsid w:val="006B1BD4"/>
    <w:rsid w:val="006B1F34"/>
    <w:rsid w:val="006B2CFC"/>
    <w:rsid w:val="006B463A"/>
    <w:rsid w:val="006B4F3D"/>
    <w:rsid w:val="006B5569"/>
    <w:rsid w:val="006B55F4"/>
    <w:rsid w:val="006C1ABA"/>
    <w:rsid w:val="006C24C3"/>
    <w:rsid w:val="006C48B9"/>
    <w:rsid w:val="006C4FAD"/>
    <w:rsid w:val="006C59CB"/>
    <w:rsid w:val="006C6547"/>
    <w:rsid w:val="006C67C1"/>
    <w:rsid w:val="006C7032"/>
    <w:rsid w:val="006C72FF"/>
    <w:rsid w:val="006C7924"/>
    <w:rsid w:val="006D14C8"/>
    <w:rsid w:val="006D38B9"/>
    <w:rsid w:val="006D3C1F"/>
    <w:rsid w:val="006D4168"/>
    <w:rsid w:val="006D62BB"/>
    <w:rsid w:val="006D7DF3"/>
    <w:rsid w:val="006E0222"/>
    <w:rsid w:val="006E1B22"/>
    <w:rsid w:val="006E20D1"/>
    <w:rsid w:val="006E6A12"/>
    <w:rsid w:val="006F1534"/>
    <w:rsid w:val="006F1B80"/>
    <w:rsid w:val="006F2C09"/>
    <w:rsid w:val="006F2C6E"/>
    <w:rsid w:val="006F2DF0"/>
    <w:rsid w:val="006F30CB"/>
    <w:rsid w:val="006F336B"/>
    <w:rsid w:val="00701484"/>
    <w:rsid w:val="00701982"/>
    <w:rsid w:val="00701C6C"/>
    <w:rsid w:val="007022C3"/>
    <w:rsid w:val="0070351E"/>
    <w:rsid w:val="00704E35"/>
    <w:rsid w:val="00705717"/>
    <w:rsid w:val="0070589D"/>
    <w:rsid w:val="007063A7"/>
    <w:rsid w:val="00710AFD"/>
    <w:rsid w:val="00710C7F"/>
    <w:rsid w:val="00711BBD"/>
    <w:rsid w:val="0071632B"/>
    <w:rsid w:val="00720255"/>
    <w:rsid w:val="00721A6A"/>
    <w:rsid w:val="0072301B"/>
    <w:rsid w:val="00724E1C"/>
    <w:rsid w:val="00724F0B"/>
    <w:rsid w:val="007278E9"/>
    <w:rsid w:val="007317C6"/>
    <w:rsid w:val="00732FB9"/>
    <w:rsid w:val="00735611"/>
    <w:rsid w:val="00737AB9"/>
    <w:rsid w:val="007406F1"/>
    <w:rsid w:val="00741BF3"/>
    <w:rsid w:val="00741E02"/>
    <w:rsid w:val="007440DE"/>
    <w:rsid w:val="007449B4"/>
    <w:rsid w:val="00744EAD"/>
    <w:rsid w:val="007454B1"/>
    <w:rsid w:val="0074586F"/>
    <w:rsid w:val="007466E1"/>
    <w:rsid w:val="007502C4"/>
    <w:rsid w:val="007513EC"/>
    <w:rsid w:val="00752230"/>
    <w:rsid w:val="00752AD4"/>
    <w:rsid w:val="00753436"/>
    <w:rsid w:val="0075442E"/>
    <w:rsid w:val="007544C8"/>
    <w:rsid w:val="00754BFE"/>
    <w:rsid w:val="00755975"/>
    <w:rsid w:val="00756701"/>
    <w:rsid w:val="0076030C"/>
    <w:rsid w:val="00760C7D"/>
    <w:rsid w:val="00764114"/>
    <w:rsid w:val="0076472E"/>
    <w:rsid w:val="00764A19"/>
    <w:rsid w:val="0076590A"/>
    <w:rsid w:val="00765F3B"/>
    <w:rsid w:val="00766809"/>
    <w:rsid w:val="00770058"/>
    <w:rsid w:val="007702EC"/>
    <w:rsid w:val="00770365"/>
    <w:rsid w:val="00770466"/>
    <w:rsid w:val="00774AA2"/>
    <w:rsid w:val="00775B5E"/>
    <w:rsid w:val="007764DD"/>
    <w:rsid w:val="0077774E"/>
    <w:rsid w:val="00777A94"/>
    <w:rsid w:val="00780D79"/>
    <w:rsid w:val="00781AEE"/>
    <w:rsid w:val="00782D49"/>
    <w:rsid w:val="007835F0"/>
    <w:rsid w:val="00783D84"/>
    <w:rsid w:val="007877A1"/>
    <w:rsid w:val="00790C76"/>
    <w:rsid w:val="00792111"/>
    <w:rsid w:val="007927FB"/>
    <w:rsid w:val="0079465A"/>
    <w:rsid w:val="007951A7"/>
    <w:rsid w:val="00796400"/>
    <w:rsid w:val="007973F9"/>
    <w:rsid w:val="0079741B"/>
    <w:rsid w:val="007974F7"/>
    <w:rsid w:val="007A1EA2"/>
    <w:rsid w:val="007A2BE8"/>
    <w:rsid w:val="007A3109"/>
    <w:rsid w:val="007A498B"/>
    <w:rsid w:val="007A7BC2"/>
    <w:rsid w:val="007B1DD9"/>
    <w:rsid w:val="007B4ACB"/>
    <w:rsid w:val="007B5698"/>
    <w:rsid w:val="007C115E"/>
    <w:rsid w:val="007C13C6"/>
    <w:rsid w:val="007C36DF"/>
    <w:rsid w:val="007C4788"/>
    <w:rsid w:val="007C51B7"/>
    <w:rsid w:val="007C64BC"/>
    <w:rsid w:val="007D25BE"/>
    <w:rsid w:val="007D38D4"/>
    <w:rsid w:val="007D4255"/>
    <w:rsid w:val="007D5639"/>
    <w:rsid w:val="007D6578"/>
    <w:rsid w:val="007E03AD"/>
    <w:rsid w:val="007E0B57"/>
    <w:rsid w:val="007E4EED"/>
    <w:rsid w:val="007E5DA8"/>
    <w:rsid w:val="007E74B8"/>
    <w:rsid w:val="007F0893"/>
    <w:rsid w:val="007F09F7"/>
    <w:rsid w:val="007F0B54"/>
    <w:rsid w:val="007F0E63"/>
    <w:rsid w:val="007F2A77"/>
    <w:rsid w:val="007F649D"/>
    <w:rsid w:val="007F7036"/>
    <w:rsid w:val="008049DF"/>
    <w:rsid w:val="008056AA"/>
    <w:rsid w:val="008067CA"/>
    <w:rsid w:val="00807C98"/>
    <w:rsid w:val="00807F64"/>
    <w:rsid w:val="008113D0"/>
    <w:rsid w:val="00812AAA"/>
    <w:rsid w:val="00812D67"/>
    <w:rsid w:val="008137A7"/>
    <w:rsid w:val="008145A1"/>
    <w:rsid w:val="00815447"/>
    <w:rsid w:val="00815603"/>
    <w:rsid w:val="008163AD"/>
    <w:rsid w:val="0081776C"/>
    <w:rsid w:val="00817EF5"/>
    <w:rsid w:val="008213C3"/>
    <w:rsid w:val="00823015"/>
    <w:rsid w:val="008243C0"/>
    <w:rsid w:val="00825E51"/>
    <w:rsid w:val="00826EEF"/>
    <w:rsid w:val="008315F4"/>
    <w:rsid w:val="00832A0A"/>
    <w:rsid w:val="00833E85"/>
    <w:rsid w:val="00834CA8"/>
    <w:rsid w:val="00837CB4"/>
    <w:rsid w:val="00841A8F"/>
    <w:rsid w:val="0084229F"/>
    <w:rsid w:val="00843421"/>
    <w:rsid w:val="00844815"/>
    <w:rsid w:val="00851D4A"/>
    <w:rsid w:val="00851EF4"/>
    <w:rsid w:val="00852AE6"/>
    <w:rsid w:val="00854E80"/>
    <w:rsid w:val="008556AC"/>
    <w:rsid w:val="0085631A"/>
    <w:rsid w:val="00857DDD"/>
    <w:rsid w:val="00861301"/>
    <w:rsid w:val="008627EF"/>
    <w:rsid w:val="008656CA"/>
    <w:rsid w:val="00867C4F"/>
    <w:rsid w:val="008706E6"/>
    <w:rsid w:val="00871F16"/>
    <w:rsid w:val="0087610A"/>
    <w:rsid w:val="00876324"/>
    <w:rsid w:val="0087684D"/>
    <w:rsid w:val="00877547"/>
    <w:rsid w:val="00877F47"/>
    <w:rsid w:val="008813BC"/>
    <w:rsid w:val="00882CE1"/>
    <w:rsid w:val="00883762"/>
    <w:rsid w:val="00886DC7"/>
    <w:rsid w:val="00887B4E"/>
    <w:rsid w:val="00890C84"/>
    <w:rsid w:val="008911BC"/>
    <w:rsid w:val="00891BA1"/>
    <w:rsid w:val="008923BD"/>
    <w:rsid w:val="00892783"/>
    <w:rsid w:val="0089293C"/>
    <w:rsid w:val="00894A21"/>
    <w:rsid w:val="00897CFA"/>
    <w:rsid w:val="008A16F7"/>
    <w:rsid w:val="008A2144"/>
    <w:rsid w:val="008A2CC9"/>
    <w:rsid w:val="008A4243"/>
    <w:rsid w:val="008A45B0"/>
    <w:rsid w:val="008A57E7"/>
    <w:rsid w:val="008A5DC8"/>
    <w:rsid w:val="008A6901"/>
    <w:rsid w:val="008A6978"/>
    <w:rsid w:val="008B0770"/>
    <w:rsid w:val="008B0C7D"/>
    <w:rsid w:val="008B3104"/>
    <w:rsid w:val="008B721C"/>
    <w:rsid w:val="008C2A6E"/>
    <w:rsid w:val="008C2BBB"/>
    <w:rsid w:val="008C2C27"/>
    <w:rsid w:val="008C6781"/>
    <w:rsid w:val="008C6D99"/>
    <w:rsid w:val="008C6DF6"/>
    <w:rsid w:val="008D011D"/>
    <w:rsid w:val="008D0662"/>
    <w:rsid w:val="008D0BE8"/>
    <w:rsid w:val="008D1DE1"/>
    <w:rsid w:val="008D20E3"/>
    <w:rsid w:val="008D3AB9"/>
    <w:rsid w:val="008D5535"/>
    <w:rsid w:val="008D5A21"/>
    <w:rsid w:val="008E1709"/>
    <w:rsid w:val="008E315C"/>
    <w:rsid w:val="008E3DE8"/>
    <w:rsid w:val="008E5319"/>
    <w:rsid w:val="008F021F"/>
    <w:rsid w:val="008F1B47"/>
    <w:rsid w:val="008F309A"/>
    <w:rsid w:val="008F30B1"/>
    <w:rsid w:val="008F6A70"/>
    <w:rsid w:val="008F72FB"/>
    <w:rsid w:val="008F73C3"/>
    <w:rsid w:val="00900EF0"/>
    <w:rsid w:val="00900F96"/>
    <w:rsid w:val="009014A0"/>
    <w:rsid w:val="0090265B"/>
    <w:rsid w:val="00903773"/>
    <w:rsid w:val="00903C18"/>
    <w:rsid w:val="00906DEB"/>
    <w:rsid w:val="00911088"/>
    <w:rsid w:val="00912E5D"/>
    <w:rsid w:val="00916377"/>
    <w:rsid w:val="009168C9"/>
    <w:rsid w:val="0091708B"/>
    <w:rsid w:val="009216FD"/>
    <w:rsid w:val="009245E2"/>
    <w:rsid w:val="00926FCD"/>
    <w:rsid w:val="00931CCD"/>
    <w:rsid w:val="00931DB1"/>
    <w:rsid w:val="0093267D"/>
    <w:rsid w:val="009328F9"/>
    <w:rsid w:val="00934499"/>
    <w:rsid w:val="00934DD8"/>
    <w:rsid w:val="00934EC7"/>
    <w:rsid w:val="00935FE4"/>
    <w:rsid w:val="00937CFF"/>
    <w:rsid w:val="0094018D"/>
    <w:rsid w:val="0094136E"/>
    <w:rsid w:val="00941FA2"/>
    <w:rsid w:val="009429B1"/>
    <w:rsid w:val="00943F25"/>
    <w:rsid w:val="0094578F"/>
    <w:rsid w:val="00947DEA"/>
    <w:rsid w:val="00952E33"/>
    <w:rsid w:val="009555A9"/>
    <w:rsid w:val="009570E3"/>
    <w:rsid w:val="009576AA"/>
    <w:rsid w:val="0096124C"/>
    <w:rsid w:val="00962068"/>
    <w:rsid w:val="009621EC"/>
    <w:rsid w:val="00962B55"/>
    <w:rsid w:val="00963696"/>
    <w:rsid w:val="00964A9F"/>
    <w:rsid w:val="009653F8"/>
    <w:rsid w:val="009721F6"/>
    <w:rsid w:val="00974A37"/>
    <w:rsid w:val="00974E3C"/>
    <w:rsid w:val="00976439"/>
    <w:rsid w:val="00976840"/>
    <w:rsid w:val="009809B6"/>
    <w:rsid w:val="00982E2D"/>
    <w:rsid w:val="0098355C"/>
    <w:rsid w:val="00984939"/>
    <w:rsid w:val="00985103"/>
    <w:rsid w:val="00985C00"/>
    <w:rsid w:val="009867E8"/>
    <w:rsid w:val="00986FDC"/>
    <w:rsid w:val="0098785B"/>
    <w:rsid w:val="00987FA3"/>
    <w:rsid w:val="009924C5"/>
    <w:rsid w:val="009932FD"/>
    <w:rsid w:val="00993569"/>
    <w:rsid w:val="009958AE"/>
    <w:rsid w:val="00997058"/>
    <w:rsid w:val="00997F03"/>
    <w:rsid w:val="009A1D0C"/>
    <w:rsid w:val="009A5F43"/>
    <w:rsid w:val="009A7CA0"/>
    <w:rsid w:val="009B1A71"/>
    <w:rsid w:val="009B1A82"/>
    <w:rsid w:val="009B203A"/>
    <w:rsid w:val="009B2F6B"/>
    <w:rsid w:val="009B616E"/>
    <w:rsid w:val="009B656A"/>
    <w:rsid w:val="009B68F4"/>
    <w:rsid w:val="009B69C6"/>
    <w:rsid w:val="009B737A"/>
    <w:rsid w:val="009C0860"/>
    <w:rsid w:val="009C0B3F"/>
    <w:rsid w:val="009C1B1C"/>
    <w:rsid w:val="009C384B"/>
    <w:rsid w:val="009C39F0"/>
    <w:rsid w:val="009C42CE"/>
    <w:rsid w:val="009C550E"/>
    <w:rsid w:val="009C730E"/>
    <w:rsid w:val="009C7CD2"/>
    <w:rsid w:val="009D3BDC"/>
    <w:rsid w:val="009D410F"/>
    <w:rsid w:val="009D42B9"/>
    <w:rsid w:val="009E2096"/>
    <w:rsid w:val="009E2FF3"/>
    <w:rsid w:val="009E396F"/>
    <w:rsid w:val="009E45FA"/>
    <w:rsid w:val="009E5912"/>
    <w:rsid w:val="009E6A9A"/>
    <w:rsid w:val="009E6EB7"/>
    <w:rsid w:val="009F676E"/>
    <w:rsid w:val="009F6831"/>
    <w:rsid w:val="00A00166"/>
    <w:rsid w:val="00A00C5C"/>
    <w:rsid w:val="00A0179E"/>
    <w:rsid w:val="00A02608"/>
    <w:rsid w:val="00A0369D"/>
    <w:rsid w:val="00A03FA6"/>
    <w:rsid w:val="00A050B1"/>
    <w:rsid w:val="00A06CF3"/>
    <w:rsid w:val="00A07C6B"/>
    <w:rsid w:val="00A10284"/>
    <w:rsid w:val="00A10AC2"/>
    <w:rsid w:val="00A12807"/>
    <w:rsid w:val="00A13E13"/>
    <w:rsid w:val="00A21804"/>
    <w:rsid w:val="00A24085"/>
    <w:rsid w:val="00A246EB"/>
    <w:rsid w:val="00A24A84"/>
    <w:rsid w:val="00A24FD0"/>
    <w:rsid w:val="00A25DBE"/>
    <w:rsid w:val="00A25DE3"/>
    <w:rsid w:val="00A25DEE"/>
    <w:rsid w:val="00A279D1"/>
    <w:rsid w:val="00A411A1"/>
    <w:rsid w:val="00A4235F"/>
    <w:rsid w:val="00A42832"/>
    <w:rsid w:val="00A4299E"/>
    <w:rsid w:val="00A42C15"/>
    <w:rsid w:val="00A44196"/>
    <w:rsid w:val="00A527B9"/>
    <w:rsid w:val="00A53AAB"/>
    <w:rsid w:val="00A547E5"/>
    <w:rsid w:val="00A61F0C"/>
    <w:rsid w:val="00A63164"/>
    <w:rsid w:val="00A66BEF"/>
    <w:rsid w:val="00A71820"/>
    <w:rsid w:val="00A75208"/>
    <w:rsid w:val="00A75362"/>
    <w:rsid w:val="00A768A6"/>
    <w:rsid w:val="00A771D5"/>
    <w:rsid w:val="00A774B1"/>
    <w:rsid w:val="00A775BF"/>
    <w:rsid w:val="00A804CB"/>
    <w:rsid w:val="00A838DB"/>
    <w:rsid w:val="00A84165"/>
    <w:rsid w:val="00A84171"/>
    <w:rsid w:val="00A90B9E"/>
    <w:rsid w:val="00A92B29"/>
    <w:rsid w:val="00A92F80"/>
    <w:rsid w:val="00A96A32"/>
    <w:rsid w:val="00A97039"/>
    <w:rsid w:val="00AA3C86"/>
    <w:rsid w:val="00AA4A88"/>
    <w:rsid w:val="00AA77E8"/>
    <w:rsid w:val="00AA7C66"/>
    <w:rsid w:val="00AB33B9"/>
    <w:rsid w:val="00AB41FE"/>
    <w:rsid w:val="00AB4606"/>
    <w:rsid w:val="00AB5DDF"/>
    <w:rsid w:val="00AB6D8C"/>
    <w:rsid w:val="00AB6E7F"/>
    <w:rsid w:val="00AC086C"/>
    <w:rsid w:val="00AC09D2"/>
    <w:rsid w:val="00AC1F3A"/>
    <w:rsid w:val="00AC38D0"/>
    <w:rsid w:val="00AC3BBE"/>
    <w:rsid w:val="00AC3D7F"/>
    <w:rsid w:val="00AC44E0"/>
    <w:rsid w:val="00AC4BA7"/>
    <w:rsid w:val="00AC53EC"/>
    <w:rsid w:val="00AC7120"/>
    <w:rsid w:val="00AC7D78"/>
    <w:rsid w:val="00AD118B"/>
    <w:rsid w:val="00AD12A1"/>
    <w:rsid w:val="00AD1507"/>
    <w:rsid w:val="00AD2187"/>
    <w:rsid w:val="00AD2936"/>
    <w:rsid w:val="00AD2B54"/>
    <w:rsid w:val="00AD5FBD"/>
    <w:rsid w:val="00AD792B"/>
    <w:rsid w:val="00AE0922"/>
    <w:rsid w:val="00AE0F30"/>
    <w:rsid w:val="00AE1FE9"/>
    <w:rsid w:val="00AE50B9"/>
    <w:rsid w:val="00AE6141"/>
    <w:rsid w:val="00AE6A63"/>
    <w:rsid w:val="00AE6E0B"/>
    <w:rsid w:val="00AE71A6"/>
    <w:rsid w:val="00AE7982"/>
    <w:rsid w:val="00AF1170"/>
    <w:rsid w:val="00AF227F"/>
    <w:rsid w:val="00AF2319"/>
    <w:rsid w:val="00AF47B1"/>
    <w:rsid w:val="00AF7C52"/>
    <w:rsid w:val="00B0151D"/>
    <w:rsid w:val="00B02012"/>
    <w:rsid w:val="00B05F9D"/>
    <w:rsid w:val="00B07C76"/>
    <w:rsid w:val="00B10181"/>
    <w:rsid w:val="00B10404"/>
    <w:rsid w:val="00B104BC"/>
    <w:rsid w:val="00B1174D"/>
    <w:rsid w:val="00B11AF1"/>
    <w:rsid w:val="00B12B3E"/>
    <w:rsid w:val="00B134D0"/>
    <w:rsid w:val="00B1454A"/>
    <w:rsid w:val="00B238A6"/>
    <w:rsid w:val="00B239A4"/>
    <w:rsid w:val="00B24D5E"/>
    <w:rsid w:val="00B30DF8"/>
    <w:rsid w:val="00B3149D"/>
    <w:rsid w:val="00B31C4E"/>
    <w:rsid w:val="00B33505"/>
    <w:rsid w:val="00B34110"/>
    <w:rsid w:val="00B34BD3"/>
    <w:rsid w:val="00B359F6"/>
    <w:rsid w:val="00B364BE"/>
    <w:rsid w:val="00B37722"/>
    <w:rsid w:val="00B448C1"/>
    <w:rsid w:val="00B46957"/>
    <w:rsid w:val="00B50A74"/>
    <w:rsid w:val="00B5775B"/>
    <w:rsid w:val="00B60107"/>
    <w:rsid w:val="00B60668"/>
    <w:rsid w:val="00B609DA"/>
    <w:rsid w:val="00B60DDB"/>
    <w:rsid w:val="00B60F92"/>
    <w:rsid w:val="00B6106F"/>
    <w:rsid w:val="00B61ACF"/>
    <w:rsid w:val="00B625A5"/>
    <w:rsid w:val="00B62BCE"/>
    <w:rsid w:val="00B63545"/>
    <w:rsid w:val="00B644EF"/>
    <w:rsid w:val="00B64A47"/>
    <w:rsid w:val="00B65A14"/>
    <w:rsid w:val="00B66893"/>
    <w:rsid w:val="00B66F7D"/>
    <w:rsid w:val="00B67209"/>
    <w:rsid w:val="00B752BB"/>
    <w:rsid w:val="00B756BF"/>
    <w:rsid w:val="00B76682"/>
    <w:rsid w:val="00B81829"/>
    <w:rsid w:val="00B832F7"/>
    <w:rsid w:val="00B85F54"/>
    <w:rsid w:val="00B86E16"/>
    <w:rsid w:val="00B87EA0"/>
    <w:rsid w:val="00B92394"/>
    <w:rsid w:val="00B92C5D"/>
    <w:rsid w:val="00B93232"/>
    <w:rsid w:val="00B938C6"/>
    <w:rsid w:val="00B944E0"/>
    <w:rsid w:val="00B94E64"/>
    <w:rsid w:val="00B9606C"/>
    <w:rsid w:val="00B96E0C"/>
    <w:rsid w:val="00B96ED4"/>
    <w:rsid w:val="00B97609"/>
    <w:rsid w:val="00BA13F0"/>
    <w:rsid w:val="00BA4D41"/>
    <w:rsid w:val="00BA5EAE"/>
    <w:rsid w:val="00BB1A23"/>
    <w:rsid w:val="00BB273D"/>
    <w:rsid w:val="00BB4088"/>
    <w:rsid w:val="00BB4F15"/>
    <w:rsid w:val="00BB542D"/>
    <w:rsid w:val="00BB576B"/>
    <w:rsid w:val="00BB5BC1"/>
    <w:rsid w:val="00BB6F93"/>
    <w:rsid w:val="00BC01BA"/>
    <w:rsid w:val="00BC028F"/>
    <w:rsid w:val="00BC19D5"/>
    <w:rsid w:val="00BC2E40"/>
    <w:rsid w:val="00BC3AE1"/>
    <w:rsid w:val="00BC4E7A"/>
    <w:rsid w:val="00BC51E5"/>
    <w:rsid w:val="00BC6F32"/>
    <w:rsid w:val="00BC7046"/>
    <w:rsid w:val="00BD0524"/>
    <w:rsid w:val="00BD1A01"/>
    <w:rsid w:val="00BD1C8B"/>
    <w:rsid w:val="00BD37A9"/>
    <w:rsid w:val="00BD3A25"/>
    <w:rsid w:val="00BD4C44"/>
    <w:rsid w:val="00BD5647"/>
    <w:rsid w:val="00BD5B62"/>
    <w:rsid w:val="00BD6595"/>
    <w:rsid w:val="00BE1E44"/>
    <w:rsid w:val="00BE32A0"/>
    <w:rsid w:val="00BE33AA"/>
    <w:rsid w:val="00BE344D"/>
    <w:rsid w:val="00BE3784"/>
    <w:rsid w:val="00BE4268"/>
    <w:rsid w:val="00BE57C9"/>
    <w:rsid w:val="00BE63C1"/>
    <w:rsid w:val="00BF0A94"/>
    <w:rsid w:val="00BF12A8"/>
    <w:rsid w:val="00BF2ED3"/>
    <w:rsid w:val="00BF30B2"/>
    <w:rsid w:val="00C0014B"/>
    <w:rsid w:val="00C01ADC"/>
    <w:rsid w:val="00C075C3"/>
    <w:rsid w:val="00C1013D"/>
    <w:rsid w:val="00C1054B"/>
    <w:rsid w:val="00C116C0"/>
    <w:rsid w:val="00C135E8"/>
    <w:rsid w:val="00C144FA"/>
    <w:rsid w:val="00C16043"/>
    <w:rsid w:val="00C16848"/>
    <w:rsid w:val="00C17103"/>
    <w:rsid w:val="00C17642"/>
    <w:rsid w:val="00C17A15"/>
    <w:rsid w:val="00C20349"/>
    <w:rsid w:val="00C220FF"/>
    <w:rsid w:val="00C22813"/>
    <w:rsid w:val="00C234A8"/>
    <w:rsid w:val="00C23852"/>
    <w:rsid w:val="00C24A75"/>
    <w:rsid w:val="00C250B4"/>
    <w:rsid w:val="00C25378"/>
    <w:rsid w:val="00C2600E"/>
    <w:rsid w:val="00C26049"/>
    <w:rsid w:val="00C34164"/>
    <w:rsid w:val="00C360CD"/>
    <w:rsid w:val="00C36354"/>
    <w:rsid w:val="00C3677D"/>
    <w:rsid w:val="00C369F4"/>
    <w:rsid w:val="00C4153A"/>
    <w:rsid w:val="00C41808"/>
    <w:rsid w:val="00C43402"/>
    <w:rsid w:val="00C44FCA"/>
    <w:rsid w:val="00C4684F"/>
    <w:rsid w:val="00C46B30"/>
    <w:rsid w:val="00C46FCA"/>
    <w:rsid w:val="00C4710F"/>
    <w:rsid w:val="00C47582"/>
    <w:rsid w:val="00C47DC8"/>
    <w:rsid w:val="00C508E0"/>
    <w:rsid w:val="00C533C0"/>
    <w:rsid w:val="00C55B18"/>
    <w:rsid w:val="00C55FAA"/>
    <w:rsid w:val="00C561B2"/>
    <w:rsid w:val="00C56DF5"/>
    <w:rsid w:val="00C57F18"/>
    <w:rsid w:val="00C60F6E"/>
    <w:rsid w:val="00C61760"/>
    <w:rsid w:val="00C62620"/>
    <w:rsid w:val="00C6454D"/>
    <w:rsid w:val="00C65C92"/>
    <w:rsid w:val="00C71519"/>
    <w:rsid w:val="00C735EA"/>
    <w:rsid w:val="00C74E86"/>
    <w:rsid w:val="00C753A9"/>
    <w:rsid w:val="00C75BD7"/>
    <w:rsid w:val="00C7690E"/>
    <w:rsid w:val="00C82145"/>
    <w:rsid w:val="00C829E8"/>
    <w:rsid w:val="00C84202"/>
    <w:rsid w:val="00C842A1"/>
    <w:rsid w:val="00C848AD"/>
    <w:rsid w:val="00C86E18"/>
    <w:rsid w:val="00C87EA2"/>
    <w:rsid w:val="00C91DCD"/>
    <w:rsid w:val="00C91F48"/>
    <w:rsid w:val="00C96309"/>
    <w:rsid w:val="00C96AD6"/>
    <w:rsid w:val="00C96D6C"/>
    <w:rsid w:val="00CA0246"/>
    <w:rsid w:val="00CA0AF6"/>
    <w:rsid w:val="00CA13CC"/>
    <w:rsid w:val="00CA14B0"/>
    <w:rsid w:val="00CA29A4"/>
    <w:rsid w:val="00CA2DFA"/>
    <w:rsid w:val="00CA4741"/>
    <w:rsid w:val="00CA4DD4"/>
    <w:rsid w:val="00CA5FE9"/>
    <w:rsid w:val="00CA6782"/>
    <w:rsid w:val="00CA7252"/>
    <w:rsid w:val="00CB0044"/>
    <w:rsid w:val="00CB0B34"/>
    <w:rsid w:val="00CB0CE2"/>
    <w:rsid w:val="00CB1841"/>
    <w:rsid w:val="00CB2917"/>
    <w:rsid w:val="00CB3840"/>
    <w:rsid w:val="00CB5C4C"/>
    <w:rsid w:val="00CB64A9"/>
    <w:rsid w:val="00CB662B"/>
    <w:rsid w:val="00CB69AF"/>
    <w:rsid w:val="00CB77B3"/>
    <w:rsid w:val="00CC1654"/>
    <w:rsid w:val="00CC1AB2"/>
    <w:rsid w:val="00CC2541"/>
    <w:rsid w:val="00CC67D7"/>
    <w:rsid w:val="00CC7CF3"/>
    <w:rsid w:val="00CD2B2D"/>
    <w:rsid w:val="00CD510E"/>
    <w:rsid w:val="00CD534A"/>
    <w:rsid w:val="00CE0A57"/>
    <w:rsid w:val="00CE15F8"/>
    <w:rsid w:val="00CE267E"/>
    <w:rsid w:val="00CE446F"/>
    <w:rsid w:val="00CE5282"/>
    <w:rsid w:val="00CE570F"/>
    <w:rsid w:val="00CE5E7D"/>
    <w:rsid w:val="00CF0488"/>
    <w:rsid w:val="00CF0789"/>
    <w:rsid w:val="00CF262C"/>
    <w:rsid w:val="00CF5AD1"/>
    <w:rsid w:val="00CF6944"/>
    <w:rsid w:val="00CF6BA7"/>
    <w:rsid w:val="00CF727A"/>
    <w:rsid w:val="00CF78CD"/>
    <w:rsid w:val="00D01CA5"/>
    <w:rsid w:val="00D03D29"/>
    <w:rsid w:val="00D04FF2"/>
    <w:rsid w:val="00D0690F"/>
    <w:rsid w:val="00D071CF"/>
    <w:rsid w:val="00D106AA"/>
    <w:rsid w:val="00D10B86"/>
    <w:rsid w:val="00D1360C"/>
    <w:rsid w:val="00D146AD"/>
    <w:rsid w:val="00D14FB8"/>
    <w:rsid w:val="00D17AD2"/>
    <w:rsid w:val="00D17B50"/>
    <w:rsid w:val="00D17D19"/>
    <w:rsid w:val="00D25091"/>
    <w:rsid w:val="00D26385"/>
    <w:rsid w:val="00D27D10"/>
    <w:rsid w:val="00D3027D"/>
    <w:rsid w:val="00D30657"/>
    <w:rsid w:val="00D32CCE"/>
    <w:rsid w:val="00D3465C"/>
    <w:rsid w:val="00D34DFA"/>
    <w:rsid w:val="00D35A50"/>
    <w:rsid w:val="00D35EAA"/>
    <w:rsid w:val="00D4057D"/>
    <w:rsid w:val="00D40AD6"/>
    <w:rsid w:val="00D4266C"/>
    <w:rsid w:val="00D44580"/>
    <w:rsid w:val="00D4654B"/>
    <w:rsid w:val="00D47156"/>
    <w:rsid w:val="00D5178C"/>
    <w:rsid w:val="00D52BF5"/>
    <w:rsid w:val="00D5303B"/>
    <w:rsid w:val="00D62A51"/>
    <w:rsid w:val="00D62C9E"/>
    <w:rsid w:val="00D62D4C"/>
    <w:rsid w:val="00D63179"/>
    <w:rsid w:val="00D64BDF"/>
    <w:rsid w:val="00D656CE"/>
    <w:rsid w:val="00D66A4E"/>
    <w:rsid w:val="00D67141"/>
    <w:rsid w:val="00D70BFA"/>
    <w:rsid w:val="00D71B76"/>
    <w:rsid w:val="00D71D02"/>
    <w:rsid w:val="00D75D77"/>
    <w:rsid w:val="00D8040C"/>
    <w:rsid w:val="00D80CBA"/>
    <w:rsid w:val="00D81498"/>
    <w:rsid w:val="00D81CE2"/>
    <w:rsid w:val="00D8255C"/>
    <w:rsid w:val="00D84727"/>
    <w:rsid w:val="00D860C7"/>
    <w:rsid w:val="00D871F7"/>
    <w:rsid w:val="00D9029D"/>
    <w:rsid w:val="00D902A4"/>
    <w:rsid w:val="00D9056E"/>
    <w:rsid w:val="00D906B7"/>
    <w:rsid w:val="00D90815"/>
    <w:rsid w:val="00D91493"/>
    <w:rsid w:val="00D921CF"/>
    <w:rsid w:val="00D93E7B"/>
    <w:rsid w:val="00D95B11"/>
    <w:rsid w:val="00D95BA1"/>
    <w:rsid w:val="00D97682"/>
    <w:rsid w:val="00DA0A95"/>
    <w:rsid w:val="00DA34C7"/>
    <w:rsid w:val="00DA3C5F"/>
    <w:rsid w:val="00DA46B1"/>
    <w:rsid w:val="00DB193A"/>
    <w:rsid w:val="00DB253B"/>
    <w:rsid w:val="00DB263C"/>
    <w:rsid w:val="00DB35CC"/>
    <w:rsid w:val="00DB3AB9"/>
    <w:rsid w:val="00DB508B"/>
    <w:rsid w:val="00DB5CCA"/>
    <w:rsid w:val="00DB633F"/>
    <w:rsid w:val="00DC0C1F"/>
    <w:rsid w:val="00DC2484"/>
    <w:rsid w:val="00DC2C08"/>
    <w:rsid w:val="00DC32D4"/>
    <w:rsid w:val="00DC3653"/>
    <w:rsid w:val="00DC5016"/>
    <w:rsid w:val="00DC5D12"/>
    <w:rsid w:val="00DC66AD"/>
    <w:rsid w:val="00DC6F4A"/>
    <w:rsid w:val="00DC7A58"/>
    <w:rsid w:val="00DD16A4"/>
    <w:rsid w:val="00DD2586"/>
    <w:rsid w:val="00DD3383"/>
    <w:rsid w:val="00DD401D"/>
    <w:rsid w:val="00DD5D5A"/>
    <w:rsid w:val="00DD6116"/>
    <w:rsid w:val="00DD75AC"/>
    <w:rsid w:val="00DD7DAC"/>
    <w:rsid w:val="00DE24BC"/>
    <w:rsid w:val="00DE5A92"/>
    <w:rsid w:val="00DE6373"/>
    <w:rsid w:val="00DE6FA1"/>
    <w:rsid w:val="00DF0EF9"/>
    <w:rsid w:val="00DF2732"/>
    <w:rsid w:val="00DF2CD3"/>
    <w:rsid w:val="00DF34C6"/>
    <w:rsid w:val="00DF36D5"/>
    <w:rsid w:val="00DF55F2"/>
    <w:rsid w:val="00E0433D"/>
    <w:rsid w:val="00E04EE2"/>
    <w:rsid w:val="00E05699"/>
    <w:rsid w:val="00E12B20"/>
    <w:rsid w:val="00E1388C"/>
    <w:rsid w:val="00E14FFE"/>
    <w:rsid w:val="00E15B75"/>
    <w:rsid w:val="00E15CAA"/>
    <w:rsid w:val="00E15D6D"/>
    <w:rsid w:val="00E1604D"/>
    <w:rsid w:val="00E169ED"/>
    <w:rsid w:val="00E1778D"/>
    <w:rsid w:val="00E20DF7"/>
    <w:rsid w:val="00E21638"/>
    <w:rsid w:val="00E22115"/>
    <w:rsid w:val="00E225A4"/>
    <w:rsid w:val="00E26C20"/>
    <w:rsid w:val="00E27964"/>
    <w:rsid w:val="00E31504"/>
    <w:rsid w:val="00E31F76"/>
    <w:rsid w:val="00E34C47"/>
    <w:rsid w:val="00E41273"/>
    <w:rsid w:val="00E50367"/>
    <w:rsid w:val="00E50923"/>
    <w:rsid w:val="00E51454"/>
    <w:rsid w:val="00E52BC7"/>
    <w:rsid w:val="00E535F8"/>
    <w:rsid w:val="00E538DC"/>
    <w:rsid w:val="00E54D52"/>
    <w:rsid w:val="00E55206"/>
    <w:rsid w:val="00E55BEF"/>
    <w:rsid w:val="00E6052E"/>
    <w:rsid w:val="00E60AB2"/>
    <w:rsid w:val="00E61DC1"/>
    <w:rsid w:val="00E61E00"/>
    <w:rsid w:val="00E62CD2"/>
    <w:rsid w:val="00E65086"/>
    <w:rsid w:val="00E66DCC"/>
    <w:rsid w:val="00E66DD9"/>
    <w:rsid w:val="00E676B4"/>
    <w:rsid w:val="00E703D0"/>
    <w:rsid w:val="00E720A8"/>
    <w:rsid w:val="00E75D11"/>
    <w:rsid w:val="00E76600"/>
    <w:rsid w:val="00E807D4"/>
    <w:rsid w:val="00E80CCA"/>
    <w:rsid w:val="00E80FC4"/>
    <w:rsid w:val="00E8317C"/>
    <w:rsid w:val="00E83672"/>
    <w:rsid w:val="00E8733A"/>
    <w:rsid w:val="00E90C8C"/>
    <w:rsid w:val="00E92C0F"/>
    <w:rsid w:val="00E96B85"/>
    <w:rsid w:val="00E97C69"/>
    <w:rsid w:val="00E97F27"/>
    <w:rsid w:val="00EA3759"/>
    <w:rsid w:val="00EA512A"/>
    <w:rsid w:val="00EA612A"/>
    <w:rsid w:val="00EA7829"/>
    <w:rsid w:val="00EB0F92"/>
    <w:rsid w:val="00EB1184"/>
    <w:rsid w:val="00EB1720"/>
    <w:rsid w:val="00EB1E4C"/>
    <w:rsid w:val="00EB20C2"/>
    <w:rsid w:val="00EB3C13"/>
    <w:rsid w:val="00EB4D51"/>
    <w:rsid w:val="00EB4E63"/>
    <w:rsid w:val="00EB6565"/>
    <w:rsid w:val="00EB7BB3"/>
    <w:rsid w:val="00EC0304"/>
    <w:rsid w:val="00EC1669"/>
    <w:rsid w:val="00EC1F7D"/>
    <w:rsid w:val="00EC3930"/>
    <w:rsid w:val="00EC52C8"/>
    <w:rsid w:val="00ED0C8A"/>
    <w:rsid w:val="00ED78E6"/>
    <w:rsid w:val="00EE1B20"/>
    <w:rsid w:val="00EE2595"/>
    <w:rsid w:val="00EE29E3"/>
    <w:rsid w:val="00EE5398"/>
    <w:rsid w:val="00EE6F36"/>
    <w:rsid w:val="00EF0C0D"/>
    <w:rsid w:val="00EF11F1"/>
    <w:rsid w:val="00EF1AFB"/>
    <w:rsid w:val="00EF7BB2"/>
    <w:rsid w:val="00EF7D57"/>
    <w:rsid w:val="00F001B5"/>
    <w:rsid w:val="00F00A1B"/>
    <w:rsid w:val="00F06EC6"/>
    <w:rsid w:val="00F10577"/>
    <w:rsid w:val="00F13360"/>
    <w:rsid w:val="00F13EC2"/>
    <w:rsid w:val="00F140CE"/>
    <w:rsid w:val="00F144D2"/>
    <w:rsid w:val="00F144D6"/>
    <w:rsid w:val="00F1562C"/>
    <w:rsid w:val="00F17BBD"/>
    <w:rsid w:val="00F22492"/>
    <w:rsid w:val="00F228B4"/>
    <w:rsid w:val="00F22B02"/>
    <w:rsid w:val="00F23D0E"/>
    <w:rsid w:val="00F25A3D"/>
    <w:rsid w:val="00F267AF"/>
    <w:rsid w:val="00F27959"/>
    <w:rsid w:val="00F31E87"/>
    <w:rsid w:val="00F32086"/>
    <w:rsid w:val="00F335F7"/>
    <w:rsid w:val="00F3650B"/>
    <w:rsid w:val="00F37750"/>
    <w:rsid w:val="00F402F0"/>
    <w:rsid w:val="00F40C68"/>
    <w:rsid w:val="00F42E13"/>
    <w:rsid w:val="00F432CC"/>
    <w:rsid w:val="00F4376A"/>
    <w:rsid w:val="00F43FCA"/>
    <w:rsid w:val="00F456A0"/>
    <w:rsid w:val="00F47937"/>
    <w:rsid w:val="00F50211"/>
    <w:rsid w:val="00F50B69"/>
    <w:rsid w:val="00F519BC"/>
    <w:rsid w:val="00F51F5F"/>
    <w:rsid w:val="00F52681"/>
    <w:rsid w:val="00F53F39"/>
    <w:rsid w:val="00F556AC"/>
    <w:rsid w:val="00F61AFB"/>
    <w:rsid w:val="00F61E52"/>
    <w:rsid w:val="00F62A04"/>
    <w:rsid w:val="00F656D3"/>
    <w:rsid w:val="00F65B67"/>
    <w:rsid w:val="00F72F08"/>
    <w:rsid w:val="00F72F93"/>
    <w:rsid w:val="00F7430C"/>
    <w:rsid w:val="00F75110"/>
    <w:rsid w:val="00F75369"/>
    <w:rsid w:val="00F755B2"/>
    <w:rsid w:val="00F76E04"/>
    <w:rsid w:val="00F80173"/>
    <w:rsid w:val="00F807F6"/>
    <w:rsid w:val="00F844EA"/>
    <w:rsid w:val="00F85508"/>
    <w:rsid w:val="00F85E1F"/>
    <w:rsid w:val="00F86471"/>
    <w:rsid w:val="00F86DC4"/>
    <w:rsid w:val="00F9003C"/>
    <w:rsid w:val="00F91BAC"/>
    <w:rsid w:val="00F91EAF"/>
    <w:rsid w:val="00F920C3"/>
    <w:rsid w:val="00F9219A"/>
    <w:rsid w:val="00F92B23"/>
    <w:rsid w:val="00F9751D"/>
    <w:rsid w:val="00F97A37"/>
    <w:rsid w:val="00FA2188"/>
    <w:rsid w:val="00FA2F77"/>
    <w:rsid w:val="00FA3DE3"/>
    <w:rsid w:val="00FA4FE7"/>
    <w:rsid w:val="00FA66CC"/>
    <w:rsid w:val="00FB1C1B"/>
    <w:rsid w:val="00FB2D34"/>
    <w:rsid w:val="00FB6A34"/>
    <w:rsid w:val="00FB7016"/>
    <w:rsid w:val="00FC2D6E"/>
    <w:rsid w:val="00FC4ECC"/>
    <w:rsid w:val="00FC6403"/>
    <w:rsid w:val="00FC647C"/>
    <w:rsid w:val="00FC688C"/>
    <w:rsid w:val="00FD0F56"/>
    <w:rsid w:val="00FD16D6"/>
    <w:rsid w:val="00FD1B51"/>
    <w:rsid w:val="00FD32B6"/>
    <w:rsid w:val="00FD6FAA"/>
    <w:rsid w:val="00FD71F7"/>
    <w:rsid w:val="00FE0E42"/>
    <w:rsid w:val="00FE43F9"/>
    <w:rsid w:val="00FE639A"/>
    <w:rsid w:val="00FF04DD"/>
    <w:rsid w:val="00FF1BC3"/>
    <w:rsid w:val="00FF2F12"/>
    <w:rsid w:val="00FF3839"/>
    <w:rsid w:val="00FF40E6"/>
    <w:rsid w:val="00FF5D9D"/>
    <w:rsid w:val="00FF5DD6"/>
    <w:rsid w:val="00FF6395"/>
    <w:rsid w:val="00FF7293"/>
    <w:rsid w:val="0289F65A"/>
    <w:rsid w:val="167406F8"/>
    <w:rsid w:val="19963E03"/>
    <w:rsid w:val="1B5D83E2"/>
    <w:rsid w:val="2083D0E9"/>
    <w:rsid w:val="2145D993"/>
    <w:rsid w:val="247AE209"/>
    <w:rsid w:val="26CC11CE"/>
    <w:rsid w:val="28C29EE6"/>
    <w:rsid w:val="2A1C2B2F"/>
    <w:rsid w:val="34D70177"/>
    <w:rsid w:val="3AC3A6D9"/>
    <w:rsid w:val="3F09F994"/>
    <w:rsid w:val="404582B0"/>
    <w:rsid w:val="43CC4C86"/>
    <w:rsid w:val="504CAFEB"/>
    <w:rsid w:val="639798B7"/>
    <w:rsid w:val="643FF381"/>
    <w:rsid w:val="6B5B7BEB"/>
    <w:rsid w:val="6C4AA0BF"/>
    <w:rsid w:val="7860FD90"/>
    <w:rsid w:val="7D384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C65E5"/>
  <w15:docId w15:val="{EFC8E602-B942-4263-AE8F-17E9010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89E"/>
    <w:pPr>
      <w:spacing w:after="160"/>
    </w:pPr>
    <w:rPr>
      <w:rFonts w:ascii="Arial" w:hAnsi="Arial" w:cs="Cambria"/>
      <w:sz w:val="20"/>
    </w:rPr>
  </w:style>
  <w:style w:type="paragraph" w:styleId="Heading1">
    <w:name w:val="heading 1"/>
    <w:basedOn w:val="Normal"/>
    <w:next w:val="Heading2"/>
    <w:link w:val="Heading1Char"/>
    <w:qFormat/>
    <w:rsid w:val="00792111"/>
    <w:pPr>
      <w:keepNext/>
      <w:keepLines/>
      <w:numPr>
        <w:numId w:val="22"/>
      </w:numPr>
      <w:pBdr>
        <w:bottom w:val="single" w:sz="12" w:space="3" w:color="000000"/>
      </w:pBdr>
      <w:spacing w:before="120" w:after="240"/>
      <w:outlineLvl w:val="0"/>
    </w:pPr>
    <w:rPr>
      <w:rFonts w:cs="Calibri"/>
      <w:b/>
      <w:bCs/>
      <w:sz w:val="36"/>
      <w:szCs w:val="40"/>
    </w:rPr>
  </w:style>
  <w:style w:type="paragraph" w:styleId="Heading2">
    <w:name w:val="heading 2"/>
    <w:basedOn w:val="Normal"/>
    <w:next w:val="BodyText"/>
    <w:link w:val="Heading2Char"/>
    <w:qFormat/>
    <w:rsid w:val="00792111"/>
    <w:pPr>
      <w:keepNext/>
      <w:keepLines/>
      <w:numPr>
        <w:ilvl w:val="1"/>
        <w:numId w:val="22"/>
      </w:numPr>
      <w:tabs>
        <w:tab w:val="left" w:pos="990"/>
      </w:tabs>
      <w:spacing w:before="120" w:after="200"/>
      <w:outlineLvl w:val="1"/>
    </w:pPr>
    <w:rPr>
      <w:rFonts w:cs="Calibri"/>
      <w:b/>
      <w:bCs/>
      <w:sz w:val="32"/>
      <w:szCs w:val="40"/>
    </w:rPr>
  </w:style>
  <w:style w:type="paragraph" w:styleId="Heading3">
    <w:name w:val="heading 3"/>
    <w:basedOn w:val="Heading2"/>
    <w:next w:val="BodyText"/>
    <w:link w:val="Heading3Char"/>
    <w:qFormat/>
    <w:rsid w:val="00D70BFA"/>
    <w:pPr>
      <w:numPr>
        <w:ilvl w:val="2"/>
      </w:numPr>
      <w:spacing w:after="160"/>
      <w:outlineLvl w:val="2"/>
    </w:pPr>
    <w:rPr>
      <w:sz w:val="28"/>
      <w:szCs w:val="34"/>
    </w:rPr>
  </w:style>
  <w:style w:type="paragraph" w:styleId="Heading4">
    <w:name w:val="heading 4"/>
    <w:basedOn w:val="Heading3"/>
    <w:next w:val="BodyText"/>
    <w:link w:val="Heading4Char"/>
    <w:uiPriority w:val="9"/>
    <w:rsid w:val="00D70BFA"/>
    <w:pPr>
      <w:numPr>
        <w:ilvl w:val="3"/>
      </w:numPr>
      <w:spacing w:after="120"/>
      <w:ind w:left="0" w:firstLine="0"/>
      <w:outlineLvl w:val="3"/>
    </w:pPr>
    <w:rPr>
      <w:sz w:val="24"/>
      <w:szCs w:val="28"/>
    </w:rPr>
  </w:style>
  <w:style w:type="paragraph" w:styleId="Heading5">
    <w:name w:val="heading 5"/>
    <w:basedOn w:val="Heading4"/>
    <w:next w:val="BodyText"/>
    <w:link w:val="Heading5Char"/>
    <w:uiPriority w:val="9"/>
    <w:rsid w:val="00AC53EC"/>
    <w:pPr>
      <w:numPr>
        <w:ilvl w:val="4"/>
      </w:numPr>
      <w:outlineLvl w:val="4"/>
    </w:pPr>
    <w:rPr>
      <w:sz w:val="26"/>
      <w:szCs w:val="26"/>
    </w:rPr>
  </w:style>
  <w:style w:type="paragraph" w:styleId="Heading6">
    <w:name w:val="heading 6"/>
    <w:basedOn w:val="Heading5"/>
    <w:next w:val="BodyText"/>
    <w:link w:val="Heading6Char"/>
    <w:uiPriority w:val="9"/>
    <w:rsid w:val="00AC53EC"/>
    <w:pPr>
      <w:numPr>
        <w:ilvl w:val="5"/>
      </w:numPr>
      <w:outlineLvl w:val="5"/>
    </w:pPr>
    <w:rPr>
      <w:sz w:val="22"/>
      <w:szCs w:val="22"/>
    </w:rPr>
  </w:style>
  <w:style w:type="paragraph" w:styleId="Heading7">
    <w:name w:val="heading 7"/>
    <w:basedOn w:val="Heading6"/>
    <w:next w:val="BodyText"/>
    <w:link w:val="Heading7Char"/>
    <w:rsid w:val="00AC53EC"/>
    <w:pPr>
      <w:numPr>
        <w:ilvl w:val="6"/>
      </w:numPr>
      <w:ind w:left="360"/>
      <w:outlineLvl w:val="6"/>
    </w:pPr>
    <w:rPr>
      <w:i/>
      <w:iCs/>
      <w:sz w:val="21"/>
      <w:szCs w:val="21"/>
    </w:rPr>
  </w:style>
  <w:style w:type="paragraph" w:styleId="Heading8">
    <w:name w:val="heading 8"/>
    <w:basedOn w:val="Heading7"/>
    <w:next w:val="BodyText"/>
    <w:link w:val="Heading8Char"/>
    <w:rsid w:val="00D62C9E"/>
    <w:pPr>
      <w:numPr>
        <w:ilvl w:val="7"/>
      </w:numPr>
      <w:ind w:left="360"/>
      <w:outlineLvl w:val="7"/>
    </w:pPr>
    <w:rPr>
      <w:b w:val="0"/>
      <w:bCs w:val="0"/>
    </w:rPr>
  </w:style>
  <w:style w:type="paragraph" w:styleId="Heading9">
    <w:name w:val="heading 9"/>
    <w:basedOn w:val="Heading8"/>
    <w:next w:val="BodyText"/>
    <w:link w:val="Heading9Char"/>
    <w:rsid w:val="00D62C9E"/>
    <w:pPr>
      <w:numPr>
        <w:ilvl w:val="8"/>
      </w:numPr>
      <w:spacing w:before="200"/>
      <w:ind w:left="3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111"/>
    <w:rPr>
      <w:rFonts w:ascii="Arial" w:hAnsi="Arial" w:cs="Calibri"/>
      <w:b/>
      <w:bCs/>
      <w:color w:val="000000"/>
      <w:sz w:val="36"/>
      <w:szCs w:val="40"/>
    </w:rPr>
  </w:style>
  <w:style w:type="character" w:customStyle="1" w:styleId="Heading2Char">
    <w:name w:val="Heading 2 Char"/>
    <w:basedOn w:val="DefaultParagraphFont"/>
    <w:link w:val="Heading2"/>
    <w:rsid w:val="00792111"/>
    <w:rPr>
      <w:rFonts w:ascii="Arial" w:hAnsi="Arial" w:cs="Calibri"/>
      <w:b/>
      <w:bCs/>
      <w:color w:val="000000"/>
      <w:sz w:val="32"/>
      <w:szCs w:val="40"/>
    </w:rPr>
  </w:style>
  <w:style w:type="character" w:customStyle="1" w:styleId="Heading3Char">
    <w:name w:val="Heading 3 Char"/>
    <w:basedOn w:val="DefaultParagraphFont"/>
    <w:link w:val="Heading3"/>
    <w:rsid w:val="00D70BFA"/>
    <w:rPr>
      <w:rFonts w:ascii="Arial" w:hAnsi="Arial" w:cs="Calibri"/>
      <w:b/>
      <w:bCs/>
      <w:color w:val="000000"/>
      <w:sz w:val="28"/>
      <w:szCs w:val="34"/>
    </w:rPr>
  </w:style>
  <w:style w:type="character" w:customStyle="1" w:styleId="Heading4Char">
    <w:name w:val="Heading 4 Char"/>
    <w:basedOn w:val="DefaultParagraphFont"/>
    <w:link w:val="Heading4"/>
    <w:uiPriority w:val="9"/>
    <w:rsid w:val="00D70BFA"/>
    <w:rPr>
      <w:rFonts w:ascii="Arial" w:hAnsi="Arial" w:cs="Calibri"/>
      <w:b/>
      <w:bCs/>
      <w:sz w:val="24"/>
      <w:szCs w:val="28"/>
    </w:rPr>
  </w:style>
  <w:style w:type="character" w:customStyle="1" w:styleId="Heading5Char">
    <w:name w:val="Heading 5 Char"/>
    <w:basedOn w:val="DefaultParagraphFont"/>
    <w:link w:val="Heading5"/>
    <w:uiPriority w:val="9"/>
    <w:rsid w:val="00AC53EC"/>
    <w:rPr>
      <w:rFonts w:ascii="Calibri" w:hAnsi="Calibri" w:cs="Calibri"/>
      <w:b/>
      <w:bCs/>
      <w:color w:val="000000"/>
      <w:sz w:val="26"/>
      <w:szCs w:val="26"/>
    </w:rPr>
  </w:style>
  <w:style w:type="character" w:customStyle="1" w:styleId="Heading6Char">
    <w:name w:val="Heading 6 Char"/>
    <w:basedOn w:val="DefaultParagraphFont"/>
    <w:link w:val="Heading6"/>
    <w:uiPriority w:val="9"/>
    <w:rsid w:val="00AC53EC"/>
    <w:rPr>
      <w:rFonts w:ascii="Calibri" w:hAnsi="Calibri" w:cs="Calibri"/>
      <w:b/>
      <w:bCs/>
      <w:color w:val="000000"/>
      <w:sz w:val="22"/>
      <w:szCs w:val="22"/>
    </w:rPr>
  </w:style>
  <w:style w:type="character" w:customStyle="1" w:styleId="Heading7Char">
    <w:name w:val="Heading 7 Char"/>
    <w:basedOn w:val="DefaultParagraphFont"/>
    <w:link w:val="Heading7"/>
    <w:rsid w:val="00AC53EC"/>
    <w:rPr>
      <w:rFonts w:ascii="Calibri" w:hAnsi="Calibri" w:cs="Calibri"/>
      <w:b/>
      <w:bCs/>
      <w:i/>
      <w:iCs/>
      <w:color w:val="000000"/>
      <w:sz w:val="21"/>
      <w:szCs w:val="21"/>
      <w:lang w:val="en-US" w:eastAsia="en-US"/>
    </w:rPr>
  </w:style>
  <w:style w:type="character" w:customStyle="1" w:styleId="Heading8Char">
    <w:name w:val="Heading 8 Char"/>
    <w:basedOn w:val="DefaultParagraphFont"/>
    <w:link w:val="Heading8"/>
    <w:rsid w:val="00D62C9E"/>
    <w:rPr>
      <w:rFonts w:ascii="Calibri" w:hAnsi="Calibri" w:cs="Calibri"/>
      <w:i/>
      <w:iCs/>
      <w:color w:val="000000"/>
      <w:sz w:val="21"/>
      <w:szCs w:val="21"/>
      <w:lang w:val="en-US" w:eastAsia="en-US"/>
    </w:rPr>
  </w:style>
  <w:style w:type="character" w:customStyle="1" w:styleId="Heading9Char">
    <w:name w:val="Heading 9 Char"/>
    <w:basedOn w:val="DefaultParagraphFont"/>
    <w:link w:val="Heading9"/>
    <w:rsid w:val="00D62C9E"/>
    <w:rPr>
      <w:rFonts w:ascii="Cambria" w:hAnsi="Cambria" w:cs="Cambria"/>
      <w:i/>
      <w:iCs/>
      <w:color w:val="000000"/>
      <w:sz w:val="21"/>
      <w:szCs w:val="21"/>
      <w:lang w:val="en-US" w:eastAsia="en-US"/>
    </w:rPr>
  </w:style>
  <w:style w:type="paragraph" w:styleId="TOCHeading">
    <w:name w:val="TOC Heading"/>
    <w:basedOn w:val="Normal"/>
    <w:next w:val="TOC1"/>
    <w:uiPriority w:val="39"/>
    <w:rsid w:val="0041378A"/>
    <w:pPr>
      <w:keepNext/>
      <w:pBdr>
        <w:bottom w:val="single" w:sz="12" w:space="1" w:color="000000"/>
      </w:pBdr>
      <w:spacing w:after="360"/>
      <w:jc w:val="right"/>
    </w:pPr>
    <w:rPr>
      <w:rFonts w:ascii="Calibri" w:hAnsi="Calibri" w:cs="Calibri"/>
      <w:b/>
      <w:bCs/>
      <w:sz w:val="40"/>
      <w:szCs w:val="40"/>
    </w:rPr>
  </w:style>
  <w:style w:type="paragraph" w:styleId="TOC1">
    <w:name w:val="toc 1"/>
    <w:basedOn w:val="Normal"/>
    <w:uiPriority w:val="39"/>
    <w:rsid w:val="00222EE0"/>
    <w:pPr>
      <w:tabs>
        <w:tab w:val="left" w:pos="1440"/>
        <w:tab w:val="right" w:leader="dot" w:pos="9360"/>
      </w:tabs>
      <w:spacing w:after="100"/>
      <w:ind w:left="720" w:hanging="720"/>
    </w:pPr>
    <w:rPr>
      <w:rFonts w:cs="Calibri"/>
      <w:b/>
      <w:bCs/>
    </w:rPr>
  </w:style>
  <w:style w:type="paragraph" w:styleId="TOC2">
    <w:name w:val="toc 2"/>
    <w:basedOn w:val="TOC1"/>
    <w:uiPriority w:val="39"/>
    <w:rsid w:val="00222EE0"/>
    <w:pPr>
      <w:tabs>
        <w:tab w:val="clear" w:pos="1440"/>
        <w:tab w:val="clear" w:pos="9360"/>
        <w:tab w:val="right" w:leader="dot" w:pos="9350"/>
      </w:tabs>
      <w:ind w:left="1440"/>
    </w:pPr>
    <w:rPr>
      <w:b w:val="0"/>
      <w:bCs w:val="0"/>
    </w:rPr>
  </w:style>
  <w:style w:type="paragraph" w:styleId="TOC3">
    <w:name w:val="toc 3"/>
    <w:basedOn w:val="TOC2"/>
    <w:uiPriority w:val="39"/>
    <w:rsid w:val="00222EE0"/>
    <w:pPr>
      <w:ind w:left="2160"/>
    </w:pPr>
  </w:style>
  <w:style w:type="paragraph" w:styleId="BodyText">
    <w:name w:val="Body Text"/>
    <w:aliases w:val="b"/>
    <w:basedOn w:val="Normal"/>
    <w:link w:val="BodyTextChar"/>
    <w:rsid w:val="00376722"/>
    <w:pPr>
      <w:spacing w:after="120"/>
    </w:pPr>
    <w:rPr>
      <w:sz w:val="21"/>
      <w:szCs w:val="21"/>
    </w:rPr>
  </w:style>
  <w:style w:type="character" w:customStyle="1" w:styleId="BodyTextChar">
    <w:name w:val="Body Text Char"/>
    <w:aliases w:val="b Char"/>
    <w:basedOn w:val="DefaultParagraphFont"/>
    <w:link w:val="BodyText"/>
    <w:rsid w:val="00376722"/>
    <w:rPr>
      <w:rFonts w:cs="Cambria"/>
      <w:color w:val="000000"/>
      <w:sz w:val="21"/>
      <w:szCs w:val="21"/>
    </w:rPr>
  </w:style>
  <w:style w:type="paragraph" w:styleId="ListBullet">
    <w:name w:val="List Bullet"/>
    <w:basedOn w:val="BodyText"/>
    <w:uiPriority w:val="99"/>
    <w:qFormat/>
    <w:rsid w:val="00D70BFA"/>
    <w:pPr>
      <w:numPr>
        <w:numId w:val="2"/>
      </w:numPr>
    </w:pPr>
    <w:rPr>
      <w:sz w:val="22"/>
    </w:rPr>
  </w:style>
  <w:style w:type="paragraph" w:styleId="ListNumber">
    <w:name w:val="List Number"/>
    <w:basedOn w:val="Normal"/>
    <w:rsid w:val="00C74E86"/>
    <w:pPr>
      <w:numPr>
        <w:numId w:val="24"/>
      </w:numPr>
      <w:tabs>
        <w:tab w:val="num" w:pos="720"/>
      </w:tabs>
      <w:spacing w:after="120"/>
      <w:ind w:left="720"/>
    </w:pPr>
  </w:style>
  <w:style w:type="paragraph" w:styleId="Header">
    <w:name w:val="header"/>
    <w:basedOn w:val="Normal"/>
    <w:link w:val="HeaderChar"/>
    <w:uiPriority w:val="99"/>
    <w:rsid w:val="005808DC"/>
    <w:pPr>
      <w:tabs>
        <w:tab w:val="center" w:pos="4680"/>
        <w:tab w:val="right" w:pos="9360"/>
      </w:tabs>
    </w:pPr>
    <w:rPr>
      <w:rFonts w:ascii="Calibri" w:hAnsi="Calibri" w:cs="Calibri"/>
      <w:sz w:val="16"/>
      <w:szCs w:val="16"/>
    </w:rPr>
  </w:style>
  <w:style w:type="character" w:customStyle="1" w:styleId="HeaderChar">
    <w:name w:val="Header Char"/>
    <w:basedOn w:val="DefaultParagraphFont"/>
    <w:link w:val="Header"/>
    <w:uiPriority w:val="99"/>
    <w:rsid w:val="005808DC"/>
    <w:rPr>
      <w:rFonts w:ascii="Calibri" w:hAnsi="Calibri" w:cs="Calibri"/>
      <w:color w:val="000000"/>
      <w:sz w:val="16"/>
      <w:szCs w:val="16"/>
    </w:rPr>
  </w:style>
  <w:style w:type="paragraph" w:styleId="Footer">
    <w:name w:val="footer"/>
    <w:basedOn w:val="Normal"/>
    <w:link w:val="FooterChar"/>
    <w:uiPriority w:val="99"/>
    <w:rsid w:val="004E7DD4"/>
    <w:rPr>
      <w:rFonts w:ascii="Calibri" w:hAnsi="Calibri" w:cs="Calibri"/>
      <w:sz w:val="16"/>
      <w:szCs w:val="16"/>
    </w:rPr>
  </w:style>
  <w:style w:type="character" w:customStyle="1" w:styleId="FooterChar">
    <w:name w:val="Footer Char"/>
    <w:basedOn w:val="DefaultParagraphFont"/>
    <w:link w:val="Footer"/>
    <w:uiPriority w:val="99"/>
    <w:rsid w:val="004E7DD4"/>
    <w:rPr>
      <w:rFonts w:ascii="Calibri" w:hAnsi="Calibri" w:cs="Calibri"/>
      <w:color w:val="000000"/>
      <w:sz w:val="16"/>
      <w:szCs w:val="16"/>
    </w:rPr>
  </w:style>
  <w:style w:type="paragraph" w:styleId="Caption">
    <w:name w:val="caption"/>
    <w:basedOn w:val="BodyText"/>
    <w:next w:val="Normal"/>
    <w:link w:val="CaptionChar"/>
    <w:uiPriority w:val="35"/>
    <w:qFormat/>
    <w:rsid w:val="006976B8"/>
    <w:pPr>
      <w:keepNext/>
      <w:tabs>
        <w:tab w:val="left" w:pos="1080"/>
      </w:tabs>
      <w:spacing w:before="60" w:after="60"/>
      <w:ind w:left="259"/>
    </w:pPr>
    <w:rPr>
      <w:rFonts w:cs="Calibri"/>
      <w:b/>
      <w:bCs/>
      <w:sz w:val="22"/>
      <w:szCs w:val="20"/>
    </w:rPr>
  </w:style>
  <w:style w:type="paragraph" w:styleId="Title">
    <w:name w:val="Title"/>
    <w:basedOn w:val="Normal"/>
    <w:link w:val="TitleChar"/>
    <w:uiPriority w:val="99"/>
    <w:rsid w:val="00756701"/>
    <w:pPr>
      <w:spacing w:after="640"/>
      <w:ind w:left="1440"/>
    </w:pPr>
    <w:rPr>
      <w:rFonts w:ascii="Calibri" w:hAnsi="Calibri" w:cs="Calibri"/>
      <w:b/>
      <w:bCs/>
      <w:smallCaps/>
      <w:spacing w:val="5"/>
      <w:kern w:val="28"/>
      <w:sz w:val="48"/>
      <w:szCs w:val="48"/>
    </w:rPr>
  </w:style>
  <w:style w:type="character" w:customStyle="1" w:styleId="TitleChar">
    <w:name w:val="Title Char"/>
    <w:basedOn w:val="DefaultParagraphFont"/>
    <w:link w:val="Title"/>
    <w:uiPriority w:val="99"/>
    <w:rsid w:val="00756701"/>
    <w:rPr>
      <w:rFonts w:ascii="Calibri" w:hAnsi="Calibri" w:cs="Calibri"/>
      <w:b/>
      <w:bCs/>
      <w:smallCaps/>
      <w:spacing w:val="5"/>
      <w:kern w:val="28"/>
      <w:sz w:val="64"/>
      <w:szCs w:val="64"/>
    </w:rPr>
  </w:style>
  <w:style w:type="paragraph" w:styleId="NoSpacing">
    <w:name w:val="No Spacing"/>
    <w:uiPriority w:val="99"/>
    <w:rsid w:val="00E60AB2"/>
    <w:pPr>
      <w:spacing w:line="264" w:lineRule="auto"/>
    </w:pPr>
    <w:rPr>
      <w:rFonts w:cs="Cambria"/>
      <w:color w:val="000000"/>
    </w:rPr>
  </w:style>
  <w:style w:type="paragraph" w:customStyle="1" w:styleId="TitlePageHeading">
    <w:name w:val="Title Page Heading"/>
    <w:basedOn w:val="Normal"/>
    <w:uiPriority w:val="99"/>
    <w:rsid w:val="005808DC"/>
    <w:pPr>
      <w:spacing w:before="720" w:after="240"/>
      <w:ind w:left="1440"/>
    </w:pPr>
    <w:rPr>
      <w:rFonts w:ascii="Calibri" w:hAnsi="Calibri" w:cs="Calibri"/>
      <w:b/>
      <w:bCs/>
      <w:smallCaps/>
      <w:spacing w:val="40"/>
      <w:sz w:val="24"/>
      <w:szCs w:val="24"/>
    </w:rPr>
  </w:style>
  <w:style w:type="paragraph" w:customStyle="1" w:styleId="TitlePageBody">
    <w:name w:val="Title Page Body"/>
    <w:basedOn w:val="Normal"/>
    <w:uiPriority w:val="99"/>
    <w:rsid w:val="005808DC"/>
    <w:pPr>
      <w:spacing w:before="60" w:after="60"/>
      <w:ind w:left="1620"/>
    </w:pPr>
    <w:rPr>
      <w:sz w:val="24"/>
      <w:szCs w:val="24"/>
    </w:rPr>
  </w:style>
  <w:style w:type="paragraph" w:customStyle="1" w:styleId="TitlePageDate">
    <w:name w:val="Title Page Date"/>
    <w:basedOn w:val="TitlePageBody"/>
    <w:uiPriority w:val="99"/>
    <w:rsid w:val="00AC53EC"/>
    <w:pPr>
      <w:spacing w:before="720"/>
    </w:pPr>
  </w:style>
  <w:style w:type="paragraph" w:styleId="ListBullet2">
    <w:name w:val="List Bullet 2"/>
    <w:basedOn w:val="ListBullet"/>
    <w:rsid w:val="007F649D"/>
    <w:pPr>
      <w:numPr>
        <w:numId w:val="23"/>
      </w:numPr>
      <w:tabs>
        <w:tab w:val="num" w:pos="1080"/>
      </w:tabs>
      <w:spacing w:after="60"/>
      <w:ind w:left="1080"/>
    </w:pPr>
  </w:style>
  <w:style w:type="character" w:styleId="CommentReference">
    <w:name w:val="annotation reference"/>
    <w:basedOn w:val="DefaultParagraphFont"/>
    <w:uiPriority w:val="99"/>
    <w:rsid w:val="005808DC"/>
    <w:rPr>
      <w:color w:val="000000"/>
      <w:sz w:val="16"/>
      <w:szCs w:val="16"/>
    </w:rPr>
  </w:style>
  <w:style w:type="paragraph" w:styleId="Revision">
    <w:name w:val="Revision"/>
    <w:hidden/>
    <w:uiPriority w:val="99"/>
    <w:semiHidden/>
    <w:rsid w:val="00E60AB2"/>
    <w:rPr>
      <w:rFonts w:cs="Cambria"/>
      <w:color w:val="000000"/>
    </w:rPr>
  </w:style>
  <w:style w:type="paragraph" w:customStyle="1" w:styleId="TableText">
    <w:name w:val="Table Text"/>
    <w:aliases w:val="ttx,tx"/>
    <w:basedOn w:val="BodyText"/>
    <w:link w:val="TableTextChar1"/>
    <w:rsid w:val="0027098B"/>
    <w:pPr>
      <w:spacing w:before="30" w:after="30"/>
    </w:pPr>
    <w:rPr>
      <w:sz w:val="20"/>
      <w:szCs w:val="20"/>
    </w:rPr>
  </w:style>
  <w:style w:type="paragraph" w:customStyle="1" w:styleId="FooterCenter">
    <w:name w:val="Footer Center"/>
    <w:basedOn w:val="Normal"/>
    <w:uiPriority w:val="11"/>
    <w:rsid w:val="005808DC"/>
    <w:pPr>
      <w:spacing w:before="120"/>
      <w:jc w:val="center"/>
    </w:pPr>
    <w:rPr>
      <w:sz w:val="18"/>
      <w:szCs w:val="18"/>
    </w:rPr>
  </w:style>
  <w:style w:type="paragraph" w:styleId="BlockText">
    <w:name w:val="Block Text"/>
    <w:basedOn w:val="BodyText"/>
    <w:rsid w:val="00AC53EC"/>
    <w:pPr>
      <w:spacing w:before="120"/>
      <w:ind w:left="720"/>
    </w:pPr>
    <w:rPr>
      <w:sz w:val="20"/>
      <w:szCs w:val="20"/>
    </w:rPr>
  </w:style>
  <w:style w:type="paragraph" w:styleId="BodyText2">
    <w:name w:val="Body Text 2"/>
    <w:basedOn w:val="Normal"/>
    <w:link w:val="BodyText2Char3"/>
    <w:uiPriority w:val="99"/>
    <w:semiHidden/>
    <w:rsid w:val="005158DD"/>
    <w:pPr>
      <w:spacing w:after="120"/>
      <w:ind w:left="360"/>
    </w:pPr>
  </w:style>
  <w:style w:type="character" w:customStyle="1" w:styleId="BodyText2Char">
    <w:name w:val="Body Text 2 Char"/>
    <w:basedOn w:val="DefaultParagraphFont"/>
    <w:uiPriority w:val="99"/>
    <w:rsid w:val="00AC53EC"/>
    <w:rPr>
      <w:sz w:val="21"/>
      <w:szCs w:val="21"/>
    </w:rPr>
  </w:style>
  <w:style w:type="paragraph" w:styleId="BodyText3">
    <w:name w:val="Body Text 3"/>
    <w:basedOn w:val="BodyText2"/>
    <w:link w:val="BodyText3Char"/>
    <w:uiPriority w:val="99"/>
    <w:rsid w:val="00AC53EC"/>
    <w:pPr>
      <w:spacing w:before="160" w:after="0"/>
      <w:ind w:left="1080"/>
    </w:pPr>
    <w:rPr>
      <w:sz w:val="21"/>
      <w:szCs w:val="21"/>
    </w:rPr>
  </w:style>
  <w:style w:type="character" w:customStyle="1" w:styleId="BodyText3Char">
    <w:name w:val="Body Text 3 Char"/>
    <w:basedOn w:val="DefaultParagraphFont"/>
    <w:link w:val="BodyText3"/>
    <w:uiPriority w:val="99"/>
    <w:rsid w:val="00AC53EC"/>
    <w:rPr>
      <w:sz w:val="16"/>
      <w:szCs w:val="16"/>
    </w:rPr>
  </w:style>
  <w:style w:type="paragraph" w:styleId="Closing">
    <w:name w:val="Closing"/>
    <w:basedOn w:val="Normal"/>
    <w:link w:val="ClosingChar"/>
    <w:uiPriority w:val="99"/>
    <w:semiHidden/>
    <w:rsid w:val="005808DC"/>
    <w:pPr>
      <w:ind w:left="4320"/>
    </w:pPr>
  </w:style>
  <w:style w:type="character" w:customStyle="1" w:styleId="ClosingChar">
    <w:name w:val="Closing Char"/>
    <w:basedOn w:val="DefaultParagraphFont"/>
    <w:link w:val="Closing"/>
    <w:uiPriority w:val="99"/>
    <w:semiHidden/>
    <w:rsid w:val="005808DC"/>
    <w:rPr>
      <w:color w:val="000000"/>
    </w:rPr>
  </w:style>
  <w:style w:type="paragraph" w:styleId="CommentText">
    <w:name w:val="annotation text"/>
    <w:basedOn w:val="Normal"/>
    <w:link w:val="CommentTextChar1"/>
    <w:uiPriority w:val="99"/>
    <w:rsid w:val="005808DC"/>
    <w:rPr>
      <w:szCs w:val="20"/>
    </w:rPr>
  </w:style>
  <w:style w:type="character" w:customStyle="1" w:styleId="CommentTextChar">
    <w:name w:val="Comment Text Char"/>
    <w:basedOn w:val="DefaultParagraphFont"/>
    <w:uiPriority w:val="99"/>
    <w:rsid w:val="009B2F6B"/>
    <w:rPr>
      <w:rFonts w:ascii="Cambria" w:hAnsi="Cambria" w:cs="Cambria"/>
      <w:color w:val="000000"/>
      <w:sz w:val="20"/>
      <w:szCs w:val="20"/>
    </w:rPr>
  </w:style>
  <w:style w:type="character" w:customStyle="1" w:styleId="CommentTextChar1">
    <w:name w:val="Comment Text Char1"/>
    <w:basedOn w:val="DefaultParagraphFont"/>
    <w:link w:val="CommentText"/>
    <w:uiPriority w:val="99"/>
    <w:rsid w:val="005808DC"/>
    <w:rPr>
      <w:rFonts w:ascii="Cambria" w:hAnsi="Cambria" w:cs="Cambria"/>
      <w:color w:val="000000"/>
      <w:sz w:val="20"/>
      <w:szCs w:val="20"/>
    </w:rPr>
  </w:style>
  <w:style w:type="paragraph" w:styleId="CommentSubject">
    <w:name w:val="annotation subject"/>
    <w:basedOn w:val="CommentText"/>
    <w:next w:val="CommentText"/>
    <w:link w:val="CommentSubjectChar"/>
    <w:uiPriority w:val="99"/>
    <w:rsid w:val="00AC53EC"/>
    <w:rPr>
      <w:b/>
      <w:bCs/>
    </w:rPr>
  </w:style>
  <w:style w:type="character" w:customStyle="1" w:styleId="CommentSubjectChar">
    <w:name w:val="Comment Subject Char"/>
    <w:basedOn w:val="CommentTextChar1"/>
    <w:link w:val="CommentSubject"/>
    <w:uiPriority w:val="99"/>
    <w:rsid w:val="00AC53EC"/>
    <w:rPr>
      <w:rFonts w:ascii="Cambria" w:hAnsi="Cambria" w:cs="Cambria"/>
      <w:b/>
      <w:bCs/>
      <w:color w:val="000000"/>
      <w:sz w:val="20"/>
      <w:szCs w:val="20"/>
    </w:rPr>
  </w:style>
  <w:style w:type="paragraph" w:styleId="Date">
    <w:name w:val="Date"/>
    <w:basedOn w:val="Normal"/>
    <w:next w:val="Salutation"/>
    <w:link w:val="DateChar"/>
    <w:uiPriority w:val="99"/>
    <w:rsid w:val="005808DC"/>
    <w:pPr>
      <w:spacing w:before="600" w:after="360"/>
    </w:pPr>
  </w:style>
  <w:style w:type="character" w:customStyle="1" w:styleId="DateChar">
    <w:name w:val="Date Char"/>
    <w:basedOn w:val="DefaultParagraphFont"/>
    <w:link w:val="Date"/>
    <w:uiPriority w:val="99"/>
    <w:rsid w:val="005808DC"/>
    <w:rPr>
      <w:color w:val="000000"/>
    </w:rPr>
  </w:style>
  <w:style w:type="paragraph" w:styleId="DocumentMap">
    <w:name w:val="Document Map"/>
    <w:basedOn w:val="Normal"/>
    <w:link w:val="DocumentMapChar"/>
    <w:uiPriority w:val="99"/>
    <w:semiHidden/>
    <w:rsid w:val="005808DC"/>
    <w:rPr>
      <w:rFonts w:ascii="Tahoma" w:hAnsi="Tahoma" w:cs="Tahoma"/>
      <w:sz w:val="16"/>
      <w:szCs w:val="16"/>
    </w:rPr>
  </w:style>
  <w:style w:type="character" w:customStyle="1" w:styleId="DocumentMapChar">
    <w:name w:val="Document Map Char"/>
    <w:basedOn w:val="DefaultParagraphFont"/>
    <w:link w:val="DocumentMap"/>
    <w:uiPriority w:val="99"/>
    <w:semiHidden/>
    <w:rsid w:val="005808DC"/>
    <w:rPr>
      <w:rFonts w:ascii="Tahoma" w:hAnsi="Tahoma" w:cs="Tahoma"/>
      <w:color w:val="000000"/>
      <w:sz w:val="16"/>
      <w:szCs w:val="16"/>
    </w:rPr>
  </w:style>
  <w:style w:type="paragraph" w:styleId="FootnoteText">
    <w:name w:val="footnote text"/>
    <w:basedOn w:val="Normal"/>
    <w:link w:val="FootnoteTextChar"/>
    <w:uiPriority w:val="99"/>
    <w:semiHidden/>
    <w:rsid w:val="005808DC"/>
    <w:pPr>
      <w:spacing w:before="20"/>
    </w:pPr>
    <w:rPr>
      <w:sz w:val="19"/>
      <w:szCs w:val="19"/>
    </w:rPr>
  </w:style>
  <w:style w:type="character" w:customStyle="1" w:styleId="FootnoteTextChar">
    <w:name w:val="Footnote Text Char"/>
    <w:basedOn w:val="DefaultParagraphFont"/>
    <w:link w:val="FootnoteText"/>
    <w:uiPriority w:val="99"/>
    <w:rsid w:val="005808DC"/>
    <w:rPr>
      <w:rFonts w:ascii="Cambria" w:hAnsi="Cambria" w:cs="Cambria"/>
      <w:color w:val="000000"/>
      <w:sz w:val="19"/>
      <w:szCs w:val="19"/>
    </w:rPr>
  </w:style>
  <w:style w:type="paragraph" w:styleId="Index1">
    <w:name w:val="index 1"/>
    <w:basedOn w:val="Normal"/>
    <w:next w:val="Normal"/>
    <w:autoRedefine/>
    <w:uiPriority w:val="99"/>
    <w:semiHidden/>
    <w:rsid w:val="00E60AB2"/>
    <w:pPr>
      <w:ind w:left="220" w:hanging="220"/>
    </w:pPr>
  </w:style>
  <w:style w:type="paragraph" w:styleId="Index2">
    <w:name w:val="index 2"/>
    <w:basedOn w:val="Normal"/>
    <w:next w:val="Normal"/>
    <w:autoRedefine/>
    <w:uiPriority w:val="99"/>
    <w:semiHidden/>
    <w:rsid w:val="00E60AB2"/>
    <w:pPr>
      <w:ind w:left="440" w:hanging="220"/>
    </w:pPr>
  </w:style>
  <w:style w:type="paragraph" w:styleId="Index3">
    <w:name w:val="index 3"/>
    <w:basedOn w:val="Normal"/>
    <w:next w:val="Normal"/>
    <w:autoRedefine/>
    <w:uiPriority w:val="99"/>
    <w:semiHidden/>
    <w:rsid w:val="00E60AB2"/>
    <w:pPr>
      <w:ind w:left="660" w:hanging="220"/>
    </w:pPr>
  </w:style>
  <w:style w:type="paragraph" w:styleId="Index4">
    <w:name w:val="index 4"/>
    <w:basedOn w:val="Normal"/>
    <w:next w:val="Normal"/>
    <w:autoRedefine/>
    <w:uiPriority w:val="99"/>
    <w:semiHidden/>
    <w:rsid w:val="00E60AB2"/>
    <w:pPr>
      <w:ind w:left="880" w:hanging="220"/>
    </w:pPr>
  </w:style>
  <w:style w:type="paragraph" w:styleId="Index5">
    <w:name w:val="index 5"/>
    <w:basedOn w:val="Normal"/>
    <w:next w:val="Normal"/>
    <w:autoRedefine/>
    <w:uiPriority w:val="99"/>
    <w:semiHidden/>
    <w:rsid w:val="00E60AB2"/>
    <w:pPr>
      <w:ind w:left="1100" w:hanging="220"/>
    </w:pPr>
  </w:style>
  <w:style w:type="paragraph" w:styleId="Index6">
    <w:name w:val="index 6"/>
    <w:basedOn w:val="Normal"/>
    <w:next w:val="Normal"/>
    <w:autoRedefine/>
    <w:uiPriority w:val="99"/>
    <w:semiHidden/>
    <w:rsid w:val="00E60AB2"/>
    <w:pPr>
      <w:ind w:left="1320" w:hanging="220"/>
    </w:pPr>
  </w:style>
  <w:style w:type="paragraph" w:styleId="Index7">
    <w:name w:val="index 7"/>
    <w:basedOn w:val="Normal"/>
    <w:next w:val="Normal"/>
    <w:autoRedefine/>
    <w:uiPriority w:val="99"/>
    <w:semiHidden/>
    <w:rsid w:val="00E60AB2"/>
    <w:pPr>
      <w:ind w:left="1540" w:hanging="220"/>
    </w:pPr>
  </w:style>
  <w:style w:type="paragraph" w:styleId="Index8">
    <w:name w:val="index 8"/>
    <w:basedOn w:val="Normal"/>
    <w:next w:val="Normal"/>
    <w:autoRedefine/>
    <w:uiPriority w:val="99"/>
    <w:semiHidden/>
    <w:rsid w:val="00E60AB2"/>
    <w:pPr>
      <w:ind w:left="1760" w:hanging="220"/>
    </w:pPr>
  </w:style>
  <w:style w:type="paragraph" w:styleId="Index9">
    <w:name w:val="index 9"/>
    <w:basedOn w:val="Normal"/>
    <w:next w:val="Normal"/>
    <w:autoRedefine/>
    <w:uiPriority w:val="99"/>
    <w:semiHidden/>
    <w:rsid w:val="00E60AB2"/>
    <w:pPr>
      <w:ind w:left="1980" w:hanging="220"/>
    </w:pPr>
  </w:style>
  <w:style w:type="paragraph" w:styleId="List">
    <w:name w:val="List"/>
    <w:basedOn w:val="BodyText"/>
    <w:uiPriority w:val="99"/>
    <w:rsid w:val="00AC53EC"/>
    <w:pPr>
      <w:spacing w:before="120"/>
      <w:ind w:left="720"/>
    </w:pPr>
  </w:style>
  <w:style w:type="paragraph" w:styleId="List2">
    <w:name w:val="List 2"/>
    <w:basedOn w:val="List"/>
    <w:uiPriority w:val="99"/>
    <w:rsid w:val="00AC53EC"/>
    <w:pPr>
      <w:ind w:left="1080"/>
    </w:pPr>
  </w:style>
  <w:style w:type="paragraph" w:styleId="List3">
    <w:name w:val="List 3"/>
    <w:basedOn w:val="List2"/>
    <w:uiPriority w:val="99"/>
    <w:rsid w:val="00AC53EC"/>
    <w:pPr>
      <w:ind w:left="1800" w:hanging="360"/>
    </w:pPr>
  </w:style>
  <w:style w:type="paragraph" w:styleId="List4">
    <w:name w:val="List 4"/>
    <w:basedOn w:val="List3"/>
    <w:uiPriority w:val="99"/>
    <w:rsid w:val="00AC53EC"/>
    <w:pPr>
      <w:ind w:left="2160"/>
    </w:pPr>
  </w:style>
  <w:style w:type="paragraph" w:styleId="List5">
    <w:name w:val="List 5"/>
    <w:basedOn w:val="List4"/>
    <w:uiPriority w:val="99"/>
    <w:rsid w:val="00AC53EC"/>
    <w:pPr>
      <w:ind w:left="2520"/>
    </w:pPr>
  </w:style>
  <w:style w:type="paragraph" w:styleId="ListBullet3">
    <w:name w:val="List Bullet 3"/>
    <w:basedOn w:val="ListBullet"/>
    <w:uiPriority w:val="99"/>
    <w:rsid w:val="00C43402"/>
    <w:pPr>
      <w:numPr>
        <w:numId w:val="0"/>
      </w:numPr>
      <w:tabs>
        <w:tab w:val="num" w:pos="1440"/>
      </w:tabs>
      <w:ind w:left="1440" w:hanging="360"/>
    </w:pPr>
  </w:style>
  <w:style w:type="paragraph" w:styleId="ListBullet4">
    <w:name w:val="List Bullet 4"/>
    <w:basedOn w:val="ListBullet2"/>
    <w:uiPriority w:val="99"/>
    <w:rsid w:val="00C43402"/>
    <w:pPr>
      <w:numPr>
        <w:ilvl w:val="3"/>
      </w:numPr>
      <w:tabs>
        <w:tab w:val="num" w:pos="1080"/>
      </w:tabs>
      <w:ind w:left="1080"/>
    </w:pPr>
  </w:style>
  <w:style w:type="paragraph" w:styleId="ListBullet5">
    <w:name w:val="List Bullet 5"/>
    <w:basedOn w:val="ListBullet"/>
    <w:rsid w:val="00C43402"/>
    <w:pPr>
      <w:numPr>
        <w:numId w:val="0"/>
      </w:numPr>
      <w:tabs>
        <w:tab w:val="num" w:pos="2160"/>
      </w:tabs>
      <w:ind w:left="2160" w:hanging="360"/>
    </w:pPr>
  </w:style>
  <w:style w:type="paragraph" w:styleId="ListNumber2">
    <w:name w:val="List Number 2"/>
    <w:basedOn w:val="ListNumber"/>
    <w:rsid w:val="007974F7"/>
    <w:pPr>
      <w:numPr>
        <w:ilvl w:val="1"/>
      </w:numPr>
      <w:tabs>
        <w:tab w:val="num" w:pos="720"/>
        <w:tab w:val="num" w:pos="1080"/>
      </w:tabs>
      <w:ind w:left="720"/>
    </w:pPr>
  </w:style>
  <w:style w:type="paragraph" w:styleId="ListNumber3">
    <w:name w:val="List Number 3"/>
    <w:basedOn w:val="ListNumber"/>
    <w:uiPriority w:val="99"/>
    <w:rsid w:val="007974F7"/>
    <w:pPr>
      <w:numPr>
        <w:ilvl w:val="2"/>
      </w:numPr>
      <w:tabs>
        <w:tab w:val="num" w:pos="720"/>
        <w:tab w:val="num" w:pos="1440"/>
      </w:tabs>
      <w:ind w:left="720" w:hanging="360"/>
    </w:pPr>
  </w:style>
  <w:style w:type="paragraph" w:styleId="ListNumber4">
    <w:name w:val="List Number 4"/>
    <w:basedOn w:val="ListNumber"/>
    <w:uiPriority w:val="99"/>
    <w:rsid w:val="007974F7"/>
    <w:pPr>
      <w:numPr>
        <w:ilvl w:val="3"/>
      </w:numPr>
      <w:tabs>
        <w:tab w:val="num" w:pos="720"/>
        <w:tab w:val="num" w:pos="1800"/>
      </w:tabs>
      <w:ind w:left="720"/>
    </w:pPr>
  </w:style>
  <w:style w:type="paragraph" w:styleId="ListNumber5">
    <w:name w:val="List Number 5"/>
    <w:basedOn w:val="ListNumber"/>
    <w:uiPriority w:val="99"/>
    <w:rsid w:val="007974F7"/>
    <w:pPr>
      <w:numPr>
        <w:ilvl w:val="4"/>
      </w:numPr>
      <w:tabs>
        <w:tab w:val="num" w:pos="720"/>
        <w:tab w:val="num" w:pos="2160"/>
      </w:tabs>
      <w:ind w:left="720"/>
    </w:pPr>
  </w:style>
  <w:style w:type="paragraph" w:styleId="Salutation">
    <w:name w:val="Salutation"/>
    <w:basedOn w:val="Normal"/>
    <w:next w:val="BodyText"/>
    <w:link w:val="SalutationChar"/>
    <w:uiPriority w:val="99"/>
    <w:semiHidden/>
    <w:rsid w:val="00E60AB2"/>
    <w:pPr>
      <w:spacing w:before="240"/>
    </w:pPr>
  </w:style>
  <w:style w:type="character" w:customStyle="1" w:styleId="SalutationChar">
    <w:name w:val="Salutation Char"/>
    <w:basedOn w:val="DefaultParagraphFont"/>
    <w:link w:val="Salutation"/>
    <w:uiPriority w:val="99"/>
    <w:semiHidden/>
    <w:rsid w:val="00E60AB2"/>
  </w:style>
  <w:style w:type="paragraph" w:styleId="Signature">
    <w:name w:val="Signature"/>
    <w:basedOn w:val="Normal"/>
    <w:link w:val="SignatureChar"/>
    <w:uiPriority w:val="99"/>
    <w:semiHidden/>
    <w:rsid w:val="00E60AB2"/>
    <w:pPr>
      <w:spacing w:before="1200"/>
      <w:ind w:left="360"/>
    </w:pPr>
  </w:style>
  <w:style w:type="character" w:customStyle="1" w:styleId="SignatureChar">
    <w:name w:val="Signature Char"/>
    <w:basedOn w:val="DefaultParagraphFont"/>
    <w:link w:val="Signature"/>
    <w:uiPriority w:val="99"/>
    <w:semiHidden/>
    <w:rsid w:val="00E60AB2"/>
  </w:style>
  <w:style w:type="paragraph" w:styleId="TableofAuthorities">
    <w:name w:val="table of authorities"/>
    <w:basedOn w:val="Normal"/>
    <w:next w:val="Normal"/>
    <w:uiPriority w:val="99"/>
    <w:semiHidden/>
    <w:rsid w:val="00E60AB2"/>
    <w:pPr>
      <w:ind w:left="220" w:hanging="220"/>
    </w:pPr>
  </w:style>
  <w:style w:type="paragraph" w:styleId="TableofFigures">
    <w:name w:val="table of figures"/>
    <w:basedOn w:val="Normal"/>
    <w:next w:val="Normal"/>
    <w:uiPriority w:val="99"/>
    <w:rsid w:val="00E60AB2"/>
  </w:style>
  <w:style w:type="paragraph" w:styleId="TOAHeading">
    <w:name w:val="toa heading"/>
    <w:basedOn w:val="Normal"/>
    <w:next w:val="TOCFigureTableList"/>
    <w:uiPriority w:val="99"/>
    <w:semiHidden/>
    <w:rsid w:val="00E60AB2"/>
    <w:pPr>
      <w:spacing w:before="120"/>
    </w:pPr>
    <w:rPr>
      <w:rFonts w:ascii="Calibri" w:hAnsi="Calibri" w:cs="Calibri"/>
      <w:b/>
      <w:bCs/>
      <w:sz w:val="24"/>
      <w:szCs w:val="24"/>
    </w:rPr>
  </w:style>
  <w:style w:type="paragraph" w:styleId="TOC4">
    <w:name w:val="toc 4"/>
    <w:basedOn w:val="TOC3"/>
    <w:semiHidden/>
    <w:rsid w:val="00FF3839"/>
    <w:pPr>
      <w:ind w:left="1080"/>
    </w:pPr>
  </w:style>
  <w:style w:type="paragraph" w:styleId="TOC5">
    <w:name w:val="toc 5"/>
    <w:basedOn w:val="TOC4"/>
    <w:uiPriority w:val="39"/>
    <w:rsid w:val="00FF3839"/>
    <w:pPr>
      <w:ind w:left="1440"/>
    </w:pPr>
  </w:style>
  <w:style w:type="paragraph" w:styleId="TOC6">
    <w:name w:val="toc 6"/>
    <w:basedOn w:val="TOC5"/>
    <w:uiPriority w:val="99"/>
    <w:semiHidden/>
    <w:rsid w:val="00FF3839"/>
    <w:pPr>
      <w:ind w:left="1800"/>
    </w:pPr>
  </w:style>
  <w:style w:type="paragraph" w:styleId="TOC7">
    <w:name w:val="toc 7"/>
    <w:basedOn w:val="TOC6"/>
    <w:uiPriority w:val="99"/>
    <w:semiHidden/>
    <w:rsid w:val="00FF3839"/>
    <w:pPr>
      <w:ind w:left="2160"/>
    </w:pPr>
  </w:style>
  <w:style w:type="paragraph" w:styleId="TOC8">
    <w:name w:val="toc 8"/>
    <w:basedOn w:val="TOC7"/>
    <w:uiPriority w:val="99"/>
    <w:semiHidden/>
    <w:rsid w:val="00FF3839"/>
    <w:pPr>
      <w:ind w:left="2520"/>
    </w:pPr>
  </w:style>
  <w:style w:type="paragraph" w:styleId="TOC9">
    <w:name w:val="toc 9"/>
    <w:basedOn w:val="TOC8"/>
    <w:rsid w:val="00FF3839"/>
    <w:pPr>
      <w:ind w:left="2880"/>
    </w:pPr>
  </w:style>
  <w:style w:type="character" w:styleId="PageNumber">
    <w:name w:val="page number"/>
    <w:basedOn w:val="DefaultParagraphFont"/>
    <w:rsid w:val="00CA13CC"/>
    <w:rPr>
      <w:rFonts w:ascii="Calibri" w:hAnsi="Calibri" w:cs="Calibri"/>
      <w:color w:val="000000"/>
    </w:rPr>
  </w:style>
  <w:style w:type="character" w:styleId="FootnoteReference">
    <w:name w:val="footnote reference"/>
    <w:basedOn w:val="DefaultParagraphFont"/>
    <w:uiPriority w:val="99"/>
    <w:semiHidden/>
    <w:rsid w:val="005808DC"/>
    <w:rPr>
      <w:color w:val="000000"/>
      <w:sz w:val="21"/>
      <w:szCs w:val="21"/>
      <w:vertAlign w:val="superscript"/>
    </w:rPr>
  </w:style>
  <w:style w:type="paragraph" w:customStyle="1" w:styleId="ImpactHeading">
    <w:name w:val="Impact Heading"/>
    <w:basedOn w:val="BodyText"/>
    <w:next w:val="BodyText"/>
    <w:link w:val="ImpactHeadingChar"/>
    <w:uiPriority w:val="99"/>
    <w:rsid w:val="00AC53EC"/>
    <w:pPr>
      <w:keepNext/>
      <w:spacing w:before="240"/>
    </w:pPr>
    <w:rPr>
      <w:b/>
      <w:bCs/>
    </w:rPr>
  </w:style>
  <w:style w:type="character" w:customStyle="1" w:styleId="ImpactHeadingChar">
    <w:name w:val="Impact Heading Char"/>
    <w:basedOn w:val="BodyTextChar"/>
    <w:link w:val="ImpactHeading"/>
    <w:uiPriority w:val="99"/>
    <w:rsid w:val="00AC53EC"/>
    <w:rPr>
      <w:rFonts w:cs="Cambria"/>
      <w:b/>
      <w:bCs/>
      <w:color w:val="000000"/>
      <w:sz w:val="21"/>
      <w:szCs w:val="21"/>
    </w:rPr>
  </w:style>
  <w:style w:type="paragraph" w:customStyle="1" w:styleId="FooterRight">
    <w:name w:val="Footer Right"/>
    <w:basedOn w:val="Footer"/>
    <w:uiPriority w:val="11"/>
    <w:rsid w:val="004E7DD4"/>
    <w:pPr>
      <w:jc w:val="right"/>
    </w:pPr>
  </w:style>
  <w:style w:type="character" w:customStyle="1" w:styleId="JobNumber">
    <w:name w:val="Job Number"/>
    <w:basedOn w:val="DefaultParagraphFont"/>
    <w:rsid w:val="00E60AB2"/>
    <w:rPr>
      <w:sz w:val="14"/>
      <w:szCs w:val="14"/>
    </w:rPr>
  </w:style>
  <w:style w:type="paragraph" w:customStyle="1" w:styleId="HeaderRight">
    <w:name w:val="Header Right"/>
    <w:basedOn w:val="Header"/>
    <w:uiPriority w:val="99"/>
    <w:rsid w:val="005808DC"/>
    <w:pPr>
      <w:tabs>
        <w:tab w:val="clear" w:pos="4680"/>
        <w:tab w:val="clear" w:pos="9360"/>
      </w:tabs>
      <w:jc w:val="right"/>
    </w:pPr>
  </w:style>
  <w:style w:type="paragraph" w:customStyle="1" w:styleId="TableTitle">
    <w:name w:val="Table Title"/>
    <w:aliases w:val="tti"/>
    <w:basedOn w:val="Heading6"/>
    <w:next w:val="TableText"/>
    <w:link w:val="TableTitleChar"/>
    <w:rsid w:val="0007087E"/>
    <w:pPr>
      <w:spacing w:after="160"/>
      <w:ind w:left="0"/>
    </w:pPr>
  </w:style>
  <w:style w:type="paragraph" w:customStyle="1" w:styleId="Citation">
    <w:name w:val="Citation"/>
    <w:basedOn w:val="BodyText"/>
    <w:uiPriority w:val="99"/>
    <w:rsid w:val="00C74E86"/>
    <w:pPr>
      <w:spacing w:after="160"/>
      <w:ind w:left="360" w:hanging="360"/>
    </w:pPr>
    <w:rPr>
      <w:sz w:val="22"/>
    </w:rPr>
  </w:style>
  <w:style w:type="paragraph" w:styleId="BalloonText">
    <w:name w:val="Balloon Text"/>
    <w:basedOn w:val="Normal"/>
    <w:link w:val="BalloonTextChar"/>
    <w:uiPriority w:val="99"/>
    <w:rsid w:val="00C96309"/>
    <w:rPr>
      <w:rFonts w:ascii="Tahoma" w:hAnsi="Tahoma" w:cs="Tahoma"/>
      <w:sz w:val="16"/>
      <w:szCs w:val="16"/>
    </w:rPr>
  </w:style>
  <w:style w:type="character" w:customStyle="1" w:styleId="BalloonTextChar">
    <w:name w:val="Balloon Text Char"/>
    <w:basedOn w:val="DefaultParagraphFont"/>
    <w:link w:val="BalloonText"/>
    <w:uiPriority w:val="99"/>
    <w:rsid w:val="00C96309"/>
    <w:rPr>
      <w:rFonts w:ascii="Tahoma" w:hAnsi="Tahoma" w:cs="Tahoma"/>
      <w:color w:val="000000"/>
      <w:sz w:val="16"/>
      <w:szCs w:val="16"/>
    </w:rPr>
  </w:style>
  <w:style w:type="paragraph" w:customStyle="1" w:styleId="TOCFigureTableList">
    <w:name w:val="TOC Figure Table List"/>
    <w:basedOn w:val="Normal"/>
    <w:uiPriority w:val="99"/>
    <w:rsid w:val="00E80CCA"/>
    <w:pPr>
      <w:tabs>
        <w:tab w:val="left" w:pos="720"/>
        <w:tab w:val="right" w:leader="dot" w:pos="9360"/>
      </w:tabs>
      <w:spacing w:before="160"/>
      <w:ind w:left="720" w:right="1080" w:hanging="720"/>
    </w:pPr>
    <w:rPr>
      <w:rFonts w:ascii="Calibri" w:hAnsi="Calibri" w:cs="Calibri"/>
      <w:noProof/>
    </w:rPr>
  </w:style>
  <w:style w:type="paragraph" w:customStyle="1" w:styleId="TableBullet">
    <w:name w:val="Table Bullet"/>
    <w:basedOn w:val="TableText"/>
    <w:uiPriority w:val="99"/>
    <w:rsid w:val="00AC53EC"/>
    <w:pPr>
      <w:numPr>
        <w:numId w:val="6"/>
      </w:numPr>
    </w:pPr>
  </w:style>
  <w:style w:type="character" w:styleId="PlaceholderText">
    <w:name w:val="Placeholder Text"/>
    <w:basedOn w:val="DefaultParagraphFont"/>
    <w:uiPriority w:val="99"/>
    <w:rsid w:val="00E60AB2"/>
    <w:rPr>
      <w:color w:val="808080"/>
    </w:rPr>
  </w:style>
  <w:style w:type="paragraph" w:customStyle="1" w:styleId="VersoBody">
    <w:name w:val="Verso Body"/>
    <w:basedOn w:val="Normal"/>
    <w:uiPriority w:val="99"/>
    <w:rsid w:val="00AC53EC"/>
    <w:pPr>
      <w:spacing w:before="60" w:after="60"/>
      <w:ind w:left="1620"/>
    </w:pPr>
    <w:rPr>
      <w:sz w:val="24"/>
      <w:szCs w:val="24"/>
    </w:rPr>
  </w:style>
  <w:style w:type="paragraph" w:styleId="BodyTextFirstIndent">
    <w:name w:val="Body Text First Indent"/>
    <w:basedOn w:val="BodyText"/>
    <w:link w:val="BodyTextFirstIndentChar"/>
    <w:uiPriority w:val="99"/>
    <w:semiHidden/>
    <w:rsid w:val="005808DC"/>
    <w:pPr>
      <w:ind w:firstLine="360"/>
    </w:pPr>
    <w:rPr>
      <w:sz w:val="22"/>
      <w:szCs w:val="22"/>
    </w:rPr>
  </w:style>
  <w:style w:type="character" w:customStyle="1" w:styleId="BodyTextFirstIndentChar">
    <w:name w:val="Body Text First Indent Char"/>
    <w:basedOn w:val="BodyTextChar"/>
    <w:link w:val="BodyTextFirstIndent"/>
    <w:uiPriority w:val="99"/>
    <w:semiHidden/>
    <w:rsid w:val="005808DC"/>
    <w:rPr>
      <w:rFonts w:cs="Cambria"/>
      <w:color w:val="000000"/>
      <w:sz w:val="21"/>
      <w:szCs w:val="21"/>
    </w:rPr>
  </w:style>
  <w:style w:type="character" w:customStyle="1" w:styleId="BodyText2Char1">
    <w:name w:val="Body Text 2 Char1"/>
    <w:basedOn w:val="DefaultParagraphFont"/>
    <w:uiPriority w:val="99"/>
    <w:semiHidden/>
    <w:rsid w:val="005808DC"/>
    <w:rPr>
      <w:color w:val="000000"/>
    </w:rPr>
  </w:style>
  <w:style w:type="character" w:customStyle="1" w:styleId="BodyText2Char2">
    <w:name w:val="Body Text 2 Char2"/>
    <w:basedOn w:val="DefaultParagraphFont"/>
    <w:uiPriority w:val="99"/>
    <w:semiHidden/>
    <w:rsid w:val="00E61DC1"/>
    <w:rPr>
      <w:color w:val="000000"/>
    </w:rPr>
  </w:style>
  <w:style w:type="character" w:customStyle="1" w:styleId="BodyText2Char3">
    <w:name w:val="Body Text 2 Char3"/>
    <w:basedOn w:val="DefaultParagraphFont"/>
    <w:link w:val="BodyText2"/>
    <w:uiPriority w:val="99"/>
    <w:semiHidden/>
    <w:rsid w:val="005158DD"/>
    <w:rPr>
      <w:color w:val="000000"/>
    </w:rPr>
  </w:style>
  <w:style w:type="paragraph" w:styleId="BodyTextIndent">
    <w:name w:val="Body Text Indent"/>
    <w:aliases w:val="bi"/>
    <w:basedOn w:val="Normal"/>
    <w:link w:val="BodyTextIndentChar"/>
    <w:unhideWhenUsed/>
    <w:rsid w:val="00C62960"/>
    <w:pPr>
      <w:spacing w:after="120"/>
      <w:ind w:left="360"/>
    </w:pPr>
  </w:style>
  <w:style w:type="character" w:customStyle="1" w:styleId="BodyTextIndentChar">
    <w:name w:val="Body Text Indent Char"/>
    <w:aliases w:val="bi Char"/>
    <w:basedOn w:val="DefaultParagraphFont"/>
    <w:link w:val="BodyTextIndent"/>
    <w:rsid w:val="00C62960"/>
    <w:rPr>
      <w:rFonts w:cs="Cambria"/>
      <w:color w:val="000000"/>
    </w:rPr>
  </w:style>
  <w:style w:type="paragraph" w:styleId="BodyTextFirstIndent2">
    <w:name w:val="Body Text First Indent 2"/>
    <w:basedOn w:val="BodyText2"/>
    <w:link w:val="BodyTextFirstIndent2Char"/>
    <w:uiPriority w:val="99"/>
    <w:semiHidden/>
    <w:rsid w:val="005808DC"/>
    <w:pPr>
      <w:spacing w:after="0"/>
      <w:ind w:firstLine="360"/>
    </w:pPr>
  </w:style>
  <w:style w:type="character" w:customStyle="1" w:styleId="BodyTextFirstIndent2Char">
    <w:name w:val="Body Text First Indent 2 Char"/>
    <w:basedOn w:val="BodyText2Char1"/>
    <w:link w:val="BodyTextFirstIndent2"/>
    <w:uiPriority w:val="99"/>
    <w:semiHidden/>
    <w:rsid w:val="005808DC"/>
    <w:rPr>
      <w:color w:val="000000"/>
    </w:rPr>
  </w:style>
  <w:style w:type="paragraph" w:styleId="BodyTextIndent2">
    <w:name w:val="Body Text Indent 2"/>
    <w:basedOn w:val="Normal"/>
    <w:link w:val="BodyTextIndent2Char"/>
    <w:rsid w:val="005808DC"/>
    <w:pPr>
      <w:spacing w:after="120" w:line="480" w:lineRule="auto"/>
      <w:ind w:left="360"/>
    </w:pPr>
  </w:style>
  <w:style w:type="character" w:customStyle="1" w:styleId="BodyTextIndent2Char">
    <w:name w:val="Body Text Indent 2 Char"/>
    <w:basedOn w:val="DefaultParagraphFont"/>
    <w:link w:val="BodyTextIndent2"/>
    <w:rsid w:val="005808DC"/>
    <w:rPr>
      <w:color w:val="000000"/>
    </w:rPr>
  </w:style>
  <w:style w:type="paragraph" w:styleId="BodyTextIndent3">
    <w:name w:val="Body Text Indent 3"/>
    <w:basedOn w:val="Normal"/>
    <w:link w:val="BodyTextIndent3Char"/>
    <w:uiPriority w:val="99"/>
    <w:semiHidden/>
    <w:rsid w:val="005808D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08DC"/>
    <w:rPr>
      <w:color w:val="000000"/>
      <w:sz w:val="16"/>
      <w:szCs w:val="16"/>
    </w:rPr>
  </w:style>
  <w:style w:type="paragraph" w:styleId="E-mailSignature">
    <w:name w:val="E-mail Signature"/>
    <w:basedOn w:val="Normal"/>
    <w:link w:val="E-mailSignatureChar"/>
    <w:uiPriority w:val="99"/>
    <w:semiHidden/>
    <w:rsid w:val="005808DC"/>
  </w:style>
  <w:style w:type="character" w:customStyle="1" w:styleId="E-mailSignatureChar">
    <w:name w:val="E-mail Signature Char"/>
    <w:basedOn w:val="DefaultParagraphFont"/>
    <w:link w:val="E-mailSignature"/>
    <w:uiPriority w:val="99"/>
    <w:semiHidden/>
    <w:rsid w:val="005808DC"/>
    <w:rPr>
      <w:color w:val="000000"/>
    </w:rPr>
  </w:style>
  <w:style w:type="character" w:styleId="Emphasis">
    <w:name w:val="Emphasis"/>
    <w:basedOn w:val="DefaultParagraphFont"/>
    <w:uiPriority w:val="99"/>
    <w:rsid w:val="005808DC"/>
    <w:rPr>
      <w:i/>
      <w:iCs/>
      <w:color w:val="000000"/>
    </w:rPr>
  </w:style>
  <w:style w:type="character" w:styleId="EndnoteReference">
    <w:name w:val="endnote reference"/>
    <w:basedOn w:val="DefaultParagraphFont"/>
    <w:uiPriority w:val="99"/>
    <w:semiHidden/>
    <w:rsid w:val="005808DC"/>
    <w:rPr>
      <w:color w:val="000000"/>
      <w:vertAlign w:val="superscript"/>
    </w:rPr>
  </w:style>
  <w:style w:type="paragraph" w:styleId="EndnoteText">
    <w:name w:val="endnote text"/>
    <w:basedOn w:val="Normal"/>
    <w:link w:val="EndnoteTextChar"/>
    <w:uiPriority w:val="99"/>
    <w:semiHidden/>
    <w:rsid w:val="005808DC"/>
    <w:rPr>
      <w:szCs w:val="20"/>
    </w:rPr>
  </w:style>
  <w:style w:type="character" w:customStyle="1" w:styleId="EndnoteTextChar">
    <w:name w:val="Endnote Text Char"/>
    <w:basedOn w:val="DefaultParagraphFont"/>
    <w:link w:val="EndnoteText"/>
    <w:uiPriority w:val="99"/>
    <w:semiHidden/>
    <w:rsid w:val="005808DC"/>
    <w:rPr>
      <w:color w:val="000000"/>
      <w:sz w:val="20"/>
      <w:szCs w:val="20"/>
    </w:rPr>
  </w:style>
  <w:style w:type="paragraph" w:styleId="EnvelopeReturn">
    <w:name w:val="envelope return"/>
    <w:basedOn w:val="Normal"/>
    <w:uiPriority w:val="99"/>
    <w:semiHidden/>
    <w:rsid w:val="005808DC"/>
    <w:rPr>
      <w:rFonts w:ascii="Calibri" w:hAnsi="Calibri" w:cs="Calibri"/>
      <w:szCs w:val="20"/>
    </w:rPr>
  </w:style>
  <w:style w:type="character" w:styleId="HTMLAcronym">
    <w:name w:val="HTML Acronym"/>
    <w:basedOn w:val="DefaultParagraphFont"/>
    <w:uiPriority w:val="99"/>
    <w:semiHidden/>
    <w:rsid w:val="005808DC"/>
    <w:rPr>
      <w:color w:val="000000"/>
    </w:rPr>
  </w:style>
  <w:style w:type="paragraph" w:styleId="HTMLAddress">
    <w:name w:val="HTML Address"/>
    <w:basedOn w:val="Normal"/>
    <w:link w:val="HTMLAddressChar"/>
    <w:uiPriority w:val="99"/>
    <w:semiHidden/>
    <w:rsid w:val="005808DC"/>
    <w:rPr>
      <w:i/>
      <w:iCs/>
    </w:rPr>
  </w:style>
  <w:style w:type="character" w:customStyle="1" w:styleId="HTMLAddressChar">
    <w:name w:val="HTML Address Char"/>
    <w:basedOn w:val="DefaultParagraphFont"/>
    <w:link w:val="HTMLAddress"/>
    <w:uiPriority w:val="99"/>
    <w:semiHidden/>
    <w:rsid w:val="005808DC"/>
    <w:rPr>
      <w:i/>
      <w:iCs/>
      <w:color w:val="000000"/>
    </w:rPr>
  </w:style>
  <w:style w:type="character" w:styleId="HTMLCite">
    <w:name w:val="HTML Cite"/>
    <w:basedOn w:val="DefaultParagraphFont"/>
    <w:uiPriority w:val="99"/>
    <w:semiHidden/>
    <w:rsid w:val="005808DC"/>
    <w:rPr>
      <w:i/>
      <w:iCs/>
      <w:color w:val="000000"/>
    </w:rPr>
  </w:style>
  <w:style w:type="character" w:styleId="HTMLCode">
    <w:name w:val="HTML Code"/>
    <w:basedOn w:val="DefaultParagraphFont"/>
    <w:uiPriority w:val="99"/>
    <w:semiHidden/>
    <w:rsid w:val="005808DC"/>
    <w:rPr>
      <w:rFonts w:ascii="Consolas" w:hAnsi="Consolas" w:cs="Consolas"/>
      <w:color w:val="000000"/>
      <w:sz w:val="20"/>
      <w:szCs w:val="20"/>
    </w:rPr>
  </w:style>
  <w:style w:type="character" w:styleId="HTMLDefinition">
    <w:name w:val="HTML Definition"/>
    <w:basedOn w:val="DefaultParagraphFont"/>
    <w:uiPriority w:val="99"/>
    <w:semiHidden/>
    <w:rsid w:val="005808DC"/>
    <w:rPr>
      <w:i/>
      <w:iCs/>
      <w:color w:val="000000"/>
    </w:rPr>
  </w:style>
  <w:style w:type="character" w:styleId="HTMLKeyboard">
    <w:name w:val="HTML Keyboard"/>
    <w:basedOn w:val="DefaultParagraphFont"/>
    <w:uiPriority w:val="99"/>
    <w:semiHidden/>
    <w:rsid w:val="005808DC"/>
    <w:rPr>
      <w:rFonts w:ascii="Consolas" w:hAnsi="Consolas" w:cs="Consolas"/>
      <w:color w:val="000000"/>
      <w:sz w:val="20"/>
      <w:szCs w:val="20"/>
    </w:rPr>
  </w:style>
  <w:style w:type="paragraph" w:styleId="HTMLPreformatted">
    <w:name w:val="HTML Preformatted"/>
    <w:basedOn w:val="Normal"/>
    <w:link w:val="HTMLPreformattedChar"/>
    <w:uiPriority w:val="99"/>
    <w:semiHidden/>
    <w:rsid w:val="005808DC"/>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5808DC"/>
    <w:rPr>
      <w:rFonts w:ascii="Consolas" w:hAnsi="Consolas" w:cs="Consolas"/>
      <w:color w:val="000000"/>
      <w:sz w:val="20"/>
      <w:szCs w:val="20"/>
    </w:rPr>
  </w:style>
  <w:style w:type="character" w:styleId="HTMLSample">
    <w:name w:val="HTML Sample"/>
    <w:basedOn w:val="DefaultParagraphFont"/>
    <w:uiPriority w:val="99"/>
    <w:semiHidden/>
    <w:rsid w:val="005808DC"/>
    <w:rPr>
      <w:rFonts w:ascii="Consolas" w:hAnsi="Consolas" w:cs="Consolas"/>
      <w:color w:val="000000"/>
      <w:sz w:val="24"/>
      <w:szCs w:val="24"/>
    </w:rPr>
  </w:style>
  <w:style w:type="paragraph" w:customStyle="1" w:styleId="BlockHeading">
    <w:name w:val="Block Heading"/>
    <w:next w:val="BlockText"/>
    <w:uiPriority w:val="99"/>
    <w:rsid w:val="00CA13CC"/>
    <w:pPr>
      <w:keepNext/>
      <w:spacing w:before="240" w:line="216" w:lineRule="auto"/>
      <w:ind w:left="720"/>
    </w:pPr>
    <w:rPr>
      <w:rFonts w:ascii="Calibri" w:hAnsi="Calibri" w:cs="Calibri"/>
      <w:b/>
      <w:bCs/>
      <w:sz w:val="21"/>
      <w:szCs w:val="21"/>
    </w:rPr>
  </w:style>
  <w:style w:type="paragraph" w:customStyle="1" w:styleId="BlockListBullet">
    <w:name w:val="Block List Bullet"/>
    <w:basedOn w:val="BlockText"/>
    <w:uiPriority w:val="99"/>
    <w:rsid w:val="00C43402"/>
    <w:pPr>
      <w:ind w:left="1080" w:hanging="360"/>
    </w:pPr>
  </w:style>
  <w:style w:type="paragraph" w:customStyle="1" w:styleId="BlockList">
    <w:name w:val="Block List"/>
    <w:basedOn w:val="BlockText"/>
    <w:uiPriority w:val="99"/>
    <w:rsid w:val="00C43402"/>
    <w:pPr>
      <w:ind w:left="1080"/>
    </w:pPr>
  </w:style>
  <w:style w:type="paragraph" w:customStyle="1" w:styleId="BlockListBullet2">
    <w:name w:val="Block List Bullet 2"/>
    <w:basedOn w:val="BlockListBullet"/>
    <w:uiPriority w:val="99"/>
    <w:rsid w:val="00C43402"/>
    <w:pPr>
      <w:numPr>
        <w:numId w:val="9"/>
      </w:numPr>
    </w:pPr>
  </w:style>
  <w:style w:type="paragraph" w:customStyle="1" w:styleId="BlockList2">
    <w:name w:val="Block List 2"/>
    <w:basedOn w:val="BlockList"/>
    <w:uiPriority w:val="99"/>
    <w:rsid w:val="00C43402"/>
    <w:pPr>
      <w:ind w:left="1440"/>
    </w:pPr>
  </w:style>
  <w:style w:type="paragraph" w:customStyle="1" w:styleId="BlockListNumber">
    <w:name w:val="Block List Number"/>
    <w:basedOn w:val="BlockText"/>
    <w:uiPriority w:val="99"/>
    <w:rsid w:val="00410A8D"/>
    <w:pPr>
      <w:ind w:left="1080" w:hanging="360"/>
    </w:pPr>
  </w:style>
  <w:style w:type="paragraph" w:customStyle="1" w:styleId="BlockListNumber2">
    <w:name w:val="Block List Number 2"/>
    <w:basedOn w:val="BlockListNumber"/>
    <w:uiPriority w:val="99"/>
    <w:rsid w:val="00410A8D"/>
    <w:pPr>
      <w:ind w:left="1440"/>
    </w:pPr>
  </w:style>
  <w:style w:type="paragraph" w:customStyle="1" w:styleId="Heading0">
    <w:name w:val="Heading 0"/>
    <w:basedOn w:val="Heading1"/>
    <w:next w:val="BodyText"/>
    <w:uiPriority w:val="99"/>
    <w:rsid w:val="00AE1FE9"/>
  </w:style>
  <w:style w:type="paragraph" w:customStyle="1" w:styleId="CulturalAuthor">
    <w:name w:val="Cultural Author"/>
    <w:basedOn w:val="BodyText"/>
    <w:uiPriority w:val="99"/>
    <w:rsid w:val="002C509F"/>
    <w:pPr>
      <w:keepNext/>
      <w:keepLines/>
    </w:pPr>
  </w:style>
  <w:style w:type="paragraph" w:customStyle="1" w:styleId="CulturalCitation">
    <w:name w:val="Cultural Citation"/>
    <w:basedOn w:val="CulturalAuthor"/>
    <w:next w:val="CulturalAuthor"/>
    <w:uiPriority w:val="99"/>
    <w:rsid w:val="002C509F"/>
    <w:pPr>
      <w:keepNext w:val="0"/>
      <w:tabs>
        <w:tab w:val="left" w:pos="1440"/>
      </w:tabs>
      <w:ind w:left="1080" w:hanging="360"/>
    </w:pPr>
  </w:style>
  <w:style w:type="table" w:styleId="TableGrid">
    <w:name w:val="Table Grid"/>
    <w:basedOn w:val="TableNormal"/>
    <w:uiPriority w:val="59"/>
    <w:rsid w:val="00912E5D"/>
    <w:rPr>
      <w:rFonts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PageFollowsPage">
    <w:name w:val="TOC-Page/Follows Page"/>
    <w:basedOn w:val="Normal"/>
    <w:uiPriority w:val="99"/>
    <w:rsid w:val="00BE57C9"/>
    <w:pPr>
      <w:tabs>
        <w:tab w:val="right" w:pos="9360"/>
      </w:tabs>
    </w:pPr>
    <w:rPr>
      <w:b/>
      <w:bCs/>
    </w:rPr>
  </w:style>
  <w:style w:type="paragraph" w:customStyle="1" w:styleId="TOC-TableFigureTitle">
    <w:name w:val="TOC-Table/Figure Title"/>
    <w:basedOn w:val="Normal"/>
    <w:uiPriority w:val="99"/>
    <w:rsid w:val="00BE57C9"/>
    <w:pPr>
      <w:tabs>
        <w:tab w:val="left" w:pos="720"/>
        <w:tab w:val="right" w:leader="dot" w:pos="9360"/>
      </w:tabs>
      <w:spacing w:before="160"/>
      <w:ind w:left="720" w:right="1440" w:hanging="720"/>
    </w:pPr>
    <w:rPr>
      <w:rFonts w:ascii="Calibri" w:hAnsi="Calibri" w:cs="Calibri"/>
    </w:rPr>
  </w:style>
  <w:style w:type="paragraph" w:styleId="ListParagraph">
    <w:name w:val="List Paragraph"/>
    <w:basedOn w:val="Normal"/>
    <w:uiPriority w:val="34"/>
    <w:rsid w:val="0076472E"/>
    <w:pPr>
      <w:ind w:left="720"/>
    </w:pPr>
  </w:style>
  <w:style w:type="paragraph" w:customStyle="1" w:styleId="CM13">
    <w:name w:val="CM13"/>
    <w:basedOn w:val="Normal"/>
    <w:next w:val="Normal"/>
    <w:uiPriority w:val="99"/>
    <w:rsid w:val="00217F66"/>
    <w:pPr>
      <w:widowControl w:val="0"/>
      <w:autoSpaceDE w:val="0"/>
      <w:autoSpaceDN w:val="0"/>
      <w:adjustRightInd w:val="0"/>
    </w:pPr>
    <w:rPr>
      <w:rFonts w:ascii="Garamond" w:hAnsi="Garamond" w:cs="Garamond"/>
      <w:sz w:val="24"/>
      <w:szCs w:val="24"/>
    </w:rPr>
  </w:style>
  <w:style w:type="paragraph" w:customStyle="1" w:styleId="Default">
    <w:name w:val="Default"/>
    <w:uiPriority w:val="99"/>
    <w:rsid w:val="00217F66"/>
    <w:pPr>
      <w:widowControl w:val="0"/>
      <w:autoSpaceDE w:val="0"/>
      <w:autoSpaceDN w:val="0"/>
      <w:adjustRightInd w:val="0"/>
    </w:pPr>
    <w:rPr>
      <w:rFonts w:ascii="Garamond" w:hAnsi="Garamond" w:cs="Garamond"/>
      <w:color w:val="000000"/>
      <w:sz w:val="24"/>
      <w:szCs w:val="24"/>
    </w:rPr>
  </w:style>
  <w:style w:type="paragraph" w:customStyle="1" w:styleId="TableColumnHeading">
    <w:name w:val="Table Column Heading"/>
    <w:basedOn w:val="Normal"/>
    <w:uiPriority w:val="99"/>
    <w:rsid w:val="00903773"/>
    <w:pPr>
      <w:spacing w:before="60" w:after="60"/>
    </w:pPr>
    <w:rPr>
      <w:b/>
      <w:bCs/>
      <w:sz w:val="18"/>
      <w:szCs w:val="18"/>
    </w:rPr>
  </w:style>
  <w:style w:type="character" w:styleId="Hyperlink">
    <w:name w:val="Hyperlink"/>
    <w:basedOn w:val="DefaultParagraphFont"/>
    <w:uiPriority w:val="99"/>
    <w:rsid w:val="00512EE1"/>
    <w:rPr>
      <w:color w:val="0000FF"/>
      <w:u w:val="single"/>
    </w:rPr>
  </w:style>
  <w:style w:type="numbering" w:customStyle="1" w:styleId="ICFJSListBullet">
    <w:name w:val="ICF J&amp;S List Bullet"/>
    <w:rsid w:val="00C62960"/>
    <w:pPr>
      <w:numPr>
        <w:numId w:val="7"/>
      </w:numPr>
    </w:pPr>
  </w:style>
  <w:style w:type="numbering" w:customStyle="1" w:styleId="ICFJSNumbered">
    <w:name w:val="ICF J&amp;S Numbered"/>
    <w:rsid w:val="00C62960"/>
    <w:pPr>
      <w:numPr>
        <w:numId w:val="3"/>
      </w:numPr>
    </w:pPr>
  </w:style>
  <w:style w:type="numbering" w:customStyle="1" w:styleId="ICFJSStandard">
    <w:name w:val="ICF J&amp;S Standard"/>
    <w:rsid w:val="00C62960"/>
    <w:pPr>
      <w:numPr>
        <w:numId w:val="4"/>
      </w:numPr>
    </w:pPr>
  </w:style>
  <w:style w:type="numbering" w:customStyle="1" w:styleId="ICFJSListNumber">
    <w:name w:val="ICF J&amp;S List Number"/>
    <w:rsid w:val="00C62960"/>
    <w:pPr>
      <w:numPr>
        <w:numId w:val="8"/>
      </w:numPr>
    </w:pPr>
  </w:style>
  <w:style w:type="numbering" w:customStyle="1" w:styleId="ICFJSSection">
    <w:name w:val="ICF J&amp;S Section"/>
    <w:rsid w:val="00C62960"/>
    <w:pPr>
      <w:numPr>
        <w:numId w:val="5"/>
      </w:numPr>
    </w:pPr>
  </w:style>
  <w:style w:type="paragraph" w:customStyle="1" w:styleId="References">
    <w:name w:val="References"/>
    <w:aliases w:val="rf"/>
    <w:basedOn w:val="BodyText"/>
    <w:rsid w:val="00061E4E"/>
    <w:pPr>
      <w:spacing w:before="120"/>
      <w:ind w:left="720" w:hanging="720"/>
    </w:pPr>
    <w:rPr>
      <w:rFonts w:ascii="Calibri" w:hAnsi="Calibri" w:cs="Times New Roman"/>
      <w:sz w:val="22"/>
      <w:szCs w:val="20"/>
    </w:rPr>
  </w:style>
  <w:style w:type="paragraph" w:customStyle="1" w:styleId="BodyTextZero">
    <w:name w:val="Body Text Zero"/>
    <w:basedOn w:val="BodyText"/>
    <w:rsid w:val="00061E4E"/>
    <w:pPr>
      <w:jc w:val="both"/>
    </w:pPr>
    <w:rPr>
      <w:rFonts w:ascii="Calibri" w:hAnsi="Calibri" w:cs="Times New Roman"/>
      <w:sz w:val="22"/>
      <w:szCs w:val="24"/>
    </w:rPr>
  </w:style>
  <w:style w:type="paragraph" w:styleId="ListContinue">
    <w:name w:val="List Continue"/>
    <w:aliases w:val="lc"/>
    <w:basedOn w:val="BodyText"/>
    <w:rsid w:val="00061E4E"/>
    <w:pPr>
      <w:spacing w:before="120"/>
      <w:ind w:left="216"/>
      <w:jc w:val="both"/>
    </w:pPr>
    <w:rPr>
      <w:rFonts w:ascii="Calibri" w:hAnsi="Calibri" w:cs="Times New Roman"/>
      <w:sz w:val="22"/>
      <w:szCs w:val="24"/>
    </w:rPr>
  </w:style>
  <w:style w:type="paragraph" w:styleId="ListContinue2">
    <w:name w:val="List Continue 2"/>
    <w:aliases w:val="lc2"/>
    <w:basedOn w:val="BodyText"/>
    <w:uiPriority w:val="99"/>
    <w:rsid w:val="00061E4E"/>
    <w:pPr>
      <w:spacing w:before="120"/>
      <w:ind w:left="432"/>
      <w:jc w:val="both"/>
    </w:pPr>
    <w:rPr>
      <w:rFonts w:ascii="Calibri" w:hAnsi="Calibri" w:cs="Times New Roman"/>
      <w:sz w:val="22"/>
      <w:szCs w:val="24"/>
    </w:rPr>
  </w:style>
  <w:style w:type="paragraph" w:customStyle="1" w:styleId="BodyTextHang">
    <w:name w:val="Body Text Hang"/>
    <w:aliases w:val="bh"/>
    <w:basedOn w:val="BodyText"/>
    <w:rsid w:val="00061E4E"/>
    <w:pPr>
      <w:ind w:hanging="360"/>
      <w:jc w:val="both"/>
    </w:pPr>
    <w:rPr>
      <w:rFonts w:ascii="Calibri" w:hAnsi="Calibri" w:cs="Times New Roman"/>
      <w:sz w:val="22"/>
      <w:szCs w:val="24"/>
    </w:rPr>
  </w:style>
  <w:style w:type="paragraph" w:customStyle="1" w:styleId="ListBulletContinue">
    <w:name w:val="List Bullet Continue"/>
    <w:aliases w:val="lbc"/>
    <w:basedOn w:val="BodyText"/>
    <w:rsid w:val="00061E4E"/>
    <w:pPr>
      <w:spacing w:before="120"/>
      <w:ind w:left="216"/>
      <w:jc w:val="both"/>
    </w:pPr>
    <w:rPr>
      <w:rFonts w:ascii="Calibri" w:hAnsi="Calibri" w:cs="Times New Roman"/>
      <w:sz w:val="22"/>
      <w:szCs w:val="24"/>
    </w:rPr>
  </w:style>
  <w:style w:type="paragraph" w:customStyle="1" w:styleId="Heading2K">
    <w:name w:val="Heading 2K"/>
    <w:aliases w:val="2K"/>
    <w:basedOn w:val="Heading2"/>
    <w:rsid w:val="00061E4E"/>
    <w:pPr>
      <w:numPr>
        <w:ilvl w:val="0"/>
        <w:numId w:val="0"/>
      </w:numPr>
      <w:tabs>
        <w:tab w:val="clear" w:pos="990"/>
      </w:tabs>
      <w:suppressAutoHyphens/>
      <w:spacing w:before="200"/>
      <w:ind w:left="1080" w:hanging="1080"/>
    </w:pPr>
    <w:rPr>
      <w:rFonts w:cs="Arial"/>
      <w:bCs w:val="0"/>
      <w:i/>
      <w:kern w:val="32"/>
      <w:szCs w:val="20"/>
    </w:rPr>
  </w:style>
  <w:style w:type="paragraph" w:customStyle="1" w:styleId="TableHeading">
    <w:name w:val="Table Heading"/>
    <w:aliases w:val="th"/>
    <w:basedOn w:val="TableText"/>
    <w:rsid w:val="00061E4E"/>
    <w:pPr>
      <w:keepNext/>
      <w:spacing w:before="60" w:after="0" w:line="216" w:lineRule="auto"/>
      <w:jc w:val="center"/>
    </w:pPr>
    <w:rPr>
      <w:rFonts w:ascii="Arial Narrow" w:hAnsi="Arial Narrow" w:cs="Times New Roman"/>
      <w:b/>
    </w:rPr>
  </w:style>
  <w:style w:type="paragraph" w:customStyle="1" w:styleId="TableNotes">
    <w:name w:val="Table Notes"/>
    <w:aliases w:val="tn"/>
    <w:rsid w:val="00061E4E"/>
    <w:pPr>
      <w:keepLines/>
      <w:spacing w:before="20" w:line="216" w:lineRule="auto"/>
      <w:ind w:left="144" w:hanging="144"/>
    </w:pPr>
    <w:rPr>
      <w:rFonts w:ascii="Arial Narrow" w:hAnsi="Arial Narrow"/>
      <w:sz w:val="18"/>
      <w:szCs w:val="20"/>
    </w:rPr>
  </w:style>
  <w:style w:type="paragraph" w:customStyle="1" w:styleId="BodyText6">
    <w:name w:val="Body Text 6"/>
    <w:aliases w:val="b6"/>
    <w:basedOn w:val="BodyText"/>
    <w:rsid w:val="00061E4E"/>
    <w:pPr>
      <w:spacing w:before="120"/>
      <w:jc w:val="both"/>
    </w:pPr>
    <w:rPr>
      <w:rFonts w:ascii="Calibri" w:hAnsi="Calibri" w:cs="Times New Roman"/>
      <w:sz w:val="22"/>
      <w:szCs w:val="24"/>
    </w:rPr>
  </w:style>
  <w:style w:type="paragraph" w:customStyle="1" w:styleId="PlaceholderSizeNote">
    <w:name w:val="Placeholder Size Note"/>
    <w:aliases w:val="psn,jn"/>
    <w:basedOn w:val="BodyText"/>
    <w:next w:val="BodyText"/>
    <w:rsid w:val="00061E4E"/>
    <w:rPr>
      <w:rFonts w:ascii="Calibri" w:hAnsi="Calibri" w:cs="Times New Roman"/>
      <w:i/>
      <w:iCs/>
      <w:sz w:val="22"/>
      <w:szCs w:val="24"/>
    </w:rPr>
  </w:style>
  <w:style w:type="paragraph" w:customStyle="1" w:styleId="Placeholder">
    <w:name w:val="Placeholder"/>
    <w:aliases w:val="pl,j"/>
    <w:basedOn w:val="BodyText"/>
    <w:next w:val="PlaceholderSizeNote"/>
    <w:rsid w:val="00061E4E"/>
    <w:pPr>
      <w:jc w:val="center"/>
    </w:pPr>
    <w:rPr>
      <w:rFonts w:ascii="Calibri" w:hAnsi="Calibri" w:cs="Times New Roman"/>
      <w:b/>
      <w:sz w:val="24"/>
      <w:szCs w:val="24"/>
    </w:rPr>
  </w:style>
  <w:style w:type="paragraph" w:customStyle="1" w:styleId="BodyTextHang2">
    <w:name w:val="Body Text Hang 2"/>
    <w:aliases w:val="bh2"/>
    <w:basedOn w:val="BodyTextHang"/>
    <w:rsid w:val="00061E4E"/>
    <w:pPr>
      <w:ind w:left="720"/>
    </w:pPr>
  </w:style>
  <w:style w:type="paragraph" w:customStyle="1" w:styleId="AEGNote">
    <w:name w:val="AEG Note"/>
    <w:aliases w:val="ae,AEG Notes"/>
    <w:basedOn w:val="Normal"/>
    <w:next w:val="BodyText"/>
    <w:rsid w:val="00061E4E"/>
    <w:pPr>
      <w:spacing w:before="60" w:after="80"/>
    </w:pPr>
    <w:rPr>
      <w:rFonts w:cs="Times New Roman"/>
      <w:b/>
      <w:i/>
      <w:color w:val="0000FF"/>
      <w:sz w:val="19"/>
      <w:szCs w:val="24"/>
    </w:rPr>
  </w:style>
  <w:style w:type="paragraph" w:customStyle="1" w:styleId="RTC">
    <w:name w:val="RTC"/>
    <w:aliases w:val="rx"/>
    <w:basedOn w:val="BodyText"/>
    <w:rsid w:val="00061E4E"/>
    <w:pPr>
      <w:tabs>
        <w:tab w:val="left" w:pos="1440"/>
      </w:tabs>
      <w:ind w:left="1440" w:hanging="1440"/>
      <w:jc w:val="both"/>
    </w:pPr>
    <w:rPr>
      <w:rFonts w:ascii="Calibri" w:hAnsi="Calibri" w:cs="Times New Roman"/>
      <w:sz w:val="22"/>
      <w:szCs w:val="24"/>
    </w:rPr>
  </w:style>
  <w:style w:type="paragraph" w:customStyle="1" w:styleId="RTCcont">
    <w:name w:val="RTC cont"/>
    <w:aliases w:val="rc"/>
    <w:basedOn w:val="RTC"/>
    <w:rsid w:val="00061E4E"/>
    <w:pPr>
      <w:ind w:firstLine="0"/>
    </w:pPr>
  </w:style>
  <w:style w:type="paragraph" w:customStyle="1" w:styleId="RTCBullet">
    <w:name w:val="RTC Bullet"/>
    <w:aliases w:val="rb"/>
    <w:basedOn w:val="Normal"/>
    <w:rsid w:val="00061E4E"/>
    <w:pPr>
      <w:tabs>
        <w:tab w:val="left" w:pos="1800"/>
      </w:tabs>
      <w:spacing w:before="120" w:after="80"/>
      <w:jc w:val="both"/>
    </w:pPr>
    <w:rPr>
      <w:rFonts w:asciiTheme="minorHAnsi" w:hAnsiTheme="minorHAnsi" w:cs="Times New Roman"/>
      <w:szCs w:val="20"/>
    </w:rPr>
  </w:style>
  <w:style w:type="paragraph" w:customStyle="1" w:styleId="RTCMM">
    <w:name w:val="RTC MM"/>
    <w:aliases w:val="rm"/>
    <w:basedOn w:val="Normal"/>
    <w:next w:val="RTCMMcont"/>
    <w:rsid w:val="00061E4E"/>
    <w:pPr>
      <w:spacing w:before="220" w:after="80"/>
      <w:ind w:left="2520" w:hanging="720"/>
      <w:jc w:val="both"/>
    </w:pPr>
    <w:rPr>
      <w:rFonts w:asciiTheme="minorHAnsi" w:hAnsiTheme="minorHAnsi" w:cs="Times New Roman"/>
      <w:szCs w:val="20"/>
    </w:rPr>
  </w:style>
  <w:style w:type="paragraph" w:customStyle="1" w:styleId="RTCMMcont">
    <w:name w:val="RTC MM cont"/>
    <w:aliases w:val="rmc"/>
    <w:basedOn w:val="Normal"/>
    <w:rsid w:val="00061E4E"/>
    <w:pPr>
      <w:spacing w:before="220" w:after="80"/>
      <w:ind w:left="2520"/>
      <w:jc w:val="both"/>
    </w:pPr>
    <w:rPr>
      <w:rFonts w:asciiTheme="minorHAnsi" w:hAnsiTheme="minorHAnsi" w:cs="Times New Roman"/>
      <w:szCs w:val="20"/>
    </w:rPr>
  </w:style>
  <w:style w:type="paragraph" w:customStyle="1" w:styleId="QuotedText">
    <w:name w:val="Quoted Text"/>
    <w:aliases w:val="qu"/>
    <w:basedOn w:val="RTCcont"/>
    <w:rsid w:val="00061E4E"/>
    <w:pPr>
      <w:tabs>
        <w:tab w:val="clear" w:pos="1440"/>
      </w:tabs>
      <w:spacing w:before="120"/>
      <w:ind w:left="1800"/>
    </w:pPr>
  </w:style>
  <w:style w:type="paragraph" w:customStyle="1" w:styleId="RTCBullet2">
    <w:name w:val="RTC Bullet 2"/>
    <w:aliases w:val="rb2"/>
    <w:basedOn w:val="RTCBullet"/>
    <w:rsid w:val="00061E4E"/>
    <w:pPr>
      <w:ind w:left="2520"/>
    </w:pPr>
  </w:style>
  <w:style w:type="paragraph" w:customStyle="1" w:styleId="ListBulletHollowContinue">
    <w:name w:val="List Bullet Hollow Continue"/>
    <w:aliases w:val="lhc"/>
    <w:basedOn w:val="BodyText"/>
    <w:rsid w:val="00061E4E"/>
    <w:pPr>
      <w:spacing w:before="120"/>
      <w:ind w:left="432"/>
      <w:jc w:val="both"/>
    </w:pPr>
    <w:rPr>
      <w:rFonts w:ascii="Calibri" w:hAnsi="Calibri" w:cs="Times New Roman"/>
      <w:sz w:val="22"/>
      <w:szCs w:val="22"/>
    </w:rPr>
  </w:style>
  <w:style w:type="paragraph" w:customStyle="1" w:styleId="ListBulletHollow">
    <w:name w:val="List Bullet Hollow"/>
    <w:aliases w:val="lh"/>
    <w:basedOn w:val="BodyText"/>
    <w:rsid w:val="00061E4E"/>
    <w:pPr>
      <w:numPr>
        <w:numId w:val="13"/>
      </w:numPr>
      <w:spacing w:before="120"/>
    </w:pPr>
    <w:rPr>
      <w:rFonts w:ascii="Calibri" w:hAnsi="Calibri" w:cs="Times New Roman"/>
      <w:sz w:val="22"/>
      <w:szCs w:val="22"/>
    </w:rPr>
  </w:style>
  <w:style w:type="numbering" w:customStyle="1" w:styleId="AspenBullets">
    <w:name w:val="AspenBullets"/>
    <w:uiPriority w:val="99"/>
    <w:rsid w:val="00061E4E"/>
    <w:pPr>
      <w:numPr>
        <w:numId w:val="16"/>
      </w:numPr>
    </w:pPr>
  </w:style>
  <w:style w:type="paragraph" w:customStyle="1" w:styleId="AEGNoteB1">
    <w:name w:val="AEG Note B1"/>
    <w:aliases w:val="ab,AEG Notes Bullet"/>
    <w:basedOn w:val="AEGNote"/>
    <w:rsid w:val="00061E4E"/>
    <w:pPr>
      <w:numPr>
        <w:numId w:val="14"/>
      </w:numPr>
      <w:ind w:left="216" w:hanging="216"/>
    </w:pPr>
  </w:style>
  <w:style w:type="paragraph" w:customStyle="1" w:styleId="AEGNoteB2">
    <w:name w:val="AEG Note B2"/>
    <w:basedOn w:val="AEGNoteB1"/>
    <w:rsid w:val="00061E4E"/>
    <w:pPr>
      <w:numPr>
        <w:ilvl w:val="1"/>
      </w:numPr>
      <w:ind w:left="360" w:hanging="144"/>
    </w:pPr>
  </w:style>
  <w:style w:type="paragraph" w:customStyle="1" w:styleId="ImpactHead">
    <w:name w:val="Impact Head"/>
    <w:aliases w:val="ih"/>
    <w:basedOn w:val="Normal"/>
    <w:next w:val="BodyText"/>
    <w:rsid w:val="00061E4E"/>
    <w:pPr>
      <w:keepNext/>
      <w:keepLines/>
      <w:pBdr>
        <w:top w:val="single" w:sz="4" w:space="1" w:color="auto"/>
        <w:left w:val="single" w:sz="4" w:space="4" w:color="auto"/>
        <w:bottom w:val="single" w:sz="4" w:space="1" w:color="auto"/>
        <w:right w:val="single" w:sz="4" w:space="4" w:color="auto"/>
      </w:pBdr>
      <w:spacing w:before="200" w:after="80"/>
    </w:pPr>
    <w:rPr>
      <w:rFonts w:asciiTheme="minorHAnsi" w:hAnsiTheme="minorHAnsi" w:cs="Times New Roman"/>
      <w:b/>
      <w:spacing w:val="-2"/>
      <w:szCs w:val="20"/>
    </w:rPr>
  </w:style>
  <w:style w:type="paragraph" w:customStyle="1" w:styleId="BodyTextHang3">
    <w:name w:val="Body Text Hang 3"/>
    <w:aliases w:val="bh3"/>
    <w:basedOn w:val="BodyTextHang2"/>
    <w:rsid w:val="00061E4E"/>
    <w:pPr>
      <w:spacing w:before="120"/>
      <w:ind w:left="1080"/>
    </w:pPr>
  </w:style>
  <w:style w:type="character" w:customStyle="1" w:styleId="TableTextChar1">
    <w:name w:val="Table Text Char1"/>
    <w:aliases w:val="ttx Char1,tx Char1"/>
    <w:basedOn w:val="DefaultParagraphFont"/>
    <w:link w:val="TableText"/>
    <w:rsid w:val="00061E4E"/>
    <w:rPr>
      <w:rFonts w:cs="Cambria"/>
      <w:color w:val="000000"/>
      <w:sz w:val="20"/>
      <w:szCs w:val="20"/>
    </w:rPr>
  </w:style>
  <w:style w:type="paragraph" w:customStyle="1" w:styleId="ListBulletContinue2">
    <w:name w:val="List Bullet Continue 2"/>
    <w:aliases w:val="lbc2"/>
    <w:basedOn w:val="BodyText"/>
    <w:rsid w:val="00061E4E"/>
    <w:pPr>
      <w:spacing w:before="120" w:after="80"/>
      <w:ind w:left="432"/>
      <w:jc w:val="both"/>
    </w:pPr>
    <w:rPr>
      <w:rFonts w:asciiTheme="minorHAnsi" w:hAnsiTheme="minorHAnsi" w:cs="Times New Roman"/>
      <w:sz w:val="22"/>
      <w:szCs w:val="24"/>
    </w:rPr>
  </w:style>
  <w:style w:type="paragraph" w:customStyle="1" w:styleId="Bullet">
    <w:name w:val="Bullet"/>
    <w:basedOn w:val="BodyText"/>
    <w:uiPriority w:val="99"/>
    <w:rsid w:val="00061E4E"/>
    <w:pPr>
      <w:numPr>
        <w:numId w:val="15"/>
      </w:numPr>
      <w:spacing w:after="160"/>
    </w:pPr>
    <w:rPr>
      <w:rFonts w:asciiTheme="minorHAnsi" w:hAnsiTheme="minorHAnsi" w:cs="Times New Roman"/>
      <w:sz w:val="22"/>
      <w:szCs w:val="20"/>
    </w:rPr>
  </w:style>
  <w:style w:type="paragraph" w:customStyle="1" w:styleId="Exhibit--Number">
    <w:name w:val="Exhibit--Number"/>
    <w:basedOn w:val="Normal"/>
    <w:next w:val="Exhibit--Title"/>
    <w:rsid w:val="00061E4E"/>
    <w:pPr>
      <w:spacing w:before="160" w:after="80"/>
    </w:pPr>
    <w:rPr>
      <w:rFonts w:ascii="Arial Narrow" w:hAnsi="Arial Narrow" w:cs="Times New Roman"/>
      <w:b/>
      <w:caps/>
      <w:sz w:val="18"/>
      <w:szCs w:val="20"/>
    </w:rPr>
  </w:style>
  <w:style w:type="paragraph" w:customStyle="1" w:styleId="Exhibit--Title">
    <w:name w:val="Exhibit--Title"/>
    <w:basedOn w:val="Exhibit--Number"/>
    <w:next w:val="Normal"/>
    <w:rsid w:val="00061E4E"/>
    <w:pPr>
      <w:spacing w:before="0"/>
    </w:pPr>
    <w:rPr>
      <w:b w:val="0"/>
      <w:caps w:val="0"/>
      <w:sz w:val="20"/>
    </w:rPr>
  </w:style>
  <w:style w:type="paragraph" w:customStyle="1" w:styleId="Contents">
    <w:name w:val="Contents"/>
    <w:basedOn w:val="Normal"/>
    <w:next w:val="BodyText"/>
    <w:rsid w:val="007C36DF"/>
    <w:pPr>
      <w:pBdr>
        <w:bottom w:val="single" w:sz="4" w:space="1" w:color="auto"/>
      </w:pBdr>
      <w:spacing w:after="80"/>
    </w:pPr>
    <w:rPr>
      <w:rFonts w:cs="Times New Roman"/>
      <w:b/>
      <w:sz w:val="32"/>
      <w:szCs w:val="20"/>
    </w:rPr>
  </w:style>
  <w:style w:type="paragraph" w:customStyle="1" w:styleId="Preparedinpartnership">
    <w:name w:val="Prepared in partnership"/>
    <w:basedOn w:val="Preparedfor"/>
    <w:rsid w:val="00061E4E"/>
    <w:pPr>
      <w:spacing w:before="0"/>
    </w:pPr>
    <w:rPr>
      <w:sz w:val="18"/>
    </w:rPr>
  </w:style>
  <w:style w:type="paragraph" w:customStyle="1" w:styleId="TableHead">
    <w:name w:val="Table Head"/>
    <w:basedOn w:val="Normal"/>
    <w:next w:val="Normal"/>
    <w:rsid w:val="00061E4E"/>
    <w:pPr>
      <w:spacing w:before="80" w:after="80"/>
      <w:jc w:val="center"/>
    </w:pPr>
    <w:rPr>
      <w:rFonts w:cs="Times New Roman"/>
      <w:b/>
      <w:sz w:val="18"/>
      <w:szCs w:val="20"/>
    </w:rPr>
  </w:style>
  <w:style w:type="paragraph" w:customStyle="1" w:styleId="TableBody">
    <w:name w:val="Table Body"/>
    <w:aliases w:val="tb"/>
    <w:basedOn w:val="TableHead"/>
    <w:rsid w:val="00061E4E"/>
    <w:pPr>
      <w:jc w:val="left"/>
    </w:pPr>
    <w:rPr>
      <w:b w:val="0"/>
    </w:rPr>
  </w:style>
  <w:style w:type="paragraph" w:customStyle="1" w:styleId="DocumentTitle">
    <w:name w:val="Document Title"/>
    <w:basedOn w:val="Normal"/>
    <w:next w:val="Normal"/>
    <w:autoRedefine/>
    <w:rsid w:val="00002F03"/>
    <w:pPr>
      <w:spacing w:before="600"/>
      <w:ind w:right="-144"/>
      <w:jc w:val="right"/>
    </w:pPr>
    <w:rPr>
      <w:rFonts w:asciiTheme="minorHAnsi" w:hAnsiTheme="minorHAnsi" w:cs="Times New Roman"/>
      <w:b/>
      <w:sz w:val="44"/>
      <w:szCs w:val="44"/>
    </w:rPr>
  </w:style>
  <w:style w:type="paragraph" w:customStyle="1" w:styleId="Preparedfor">
    <w:name w:val="Prepared for"/>
    <w:basedOn w:val="Normal"/>
    <w:next w:val="ClientName"/>
    <w:rsid w:val="00061E4E"/>
    <w:pPr>
      <w:spacing w:before="480" w:after="80"/>
      <w:jc w:val="right"/>
    </w:pPr>
    <w:rPr>
      <w:rFonts w:cs="Times New Roman"/>
      <w:sz w:val="24"/>
      <w:szCs w:val="20"/>
    </w:rPr>
  </w:style>
  <w:style w:type="paragraph" w:customStyle="1" w:styleId="ClientName">
    <w:name w:val="Client Name"/>
    <w:basedOn w:val="Normal"/>
    <w:next w:val="Date"/>
    <w:rsid w:val="00061E4E"/>
    <w:pPr>
      <w:spacing w:after="240"/>
      <w:jc w:val="right"/>
    </w:pPr>
    <w:rPr>
      <w:rFonts w:asciiTheme="minorHAnsi" w:hAnsiTheme="minorHAnsi" w:cs="Times New Roman"/>
      <w:b/>
      <w:sz w:val="40"/>
      <w:szCs w:val="20"/>
    </w:rPr>
  </w:style>
  <w:style w:type="character" w:customStyle="1" w:styleId="charchar1">
    <w:name w:val="charchar1"/>
    <w:basedOn w:val="DefaultParagraphFont"/>
    <w:rsid w:val="00061E4E"/>
  </w:style>
  <w:style w:type="paragraph" w:customStyle="1" w:styleId="Form1">
    <w:name w:val="Form 1"/>
    <w:basedOn w:val="Normal"/>
    <w:link w:val="Form1Char"/>
    <w:rsid w:val="00061E4E"/>
    <w:pPr>
      <w:tabs>
        <w:tab w:val="left" w:pos="2160"/>
        <w:tab w:val="right" w:pos="9360"/>
      </w:tabs>
      <w:spacing w:before="40" w:after="80" w:line="300" w:lineRule="exact"/>
    </w:pPr>
    <w:rPr>
      <w:rFonts w:asciiTheme="minorHAnsi" w:hAnsiTheme="minorHAnsi" w:cs="Times New Roman"/>
      <w:szCs w:val="20"/>
    </w:rPr>
  </w:style>
  <w:style w:type="character" w:customStyle="1" w:styleId="Form1Char">
    <w:name w:val="Form 1 Char"/>
    <w:basedOn w:val="DefaultParagraphFont"/>
    <w:link w:val="Form1"/>
    <w:rsid w:val="00061E4E"/>
    <w:rPr>
      <w:rFonts w:asciiTheme="minorHAnsi" w:hAnsiTheme="minorHAnsi"/>
      <w:szCs w:val="20"/>
    </w:rPr>
  </w:style>
  <w:style w:type="character" w:customStyle="1" w:styleId="Heading7Title">
    <w:name w:val="Heading 7 Title"/>
    <w:rsid w:val="00061E4E"/>
    <w:rPr>
      <w:rFonts w:ascii="Arial" w:hAnsi="Arial" w:cs="Arial"/>
      <w:i/>
      <w:iCs/>
    </w:rPr>
  </w:style>
  <w:style w:type="paragraph" w:customStyle="1" w:styleId="Divider">
    <w:name w:val="Divider"/>
    <w:basedOn w:val="Normal"/>
    <w:rsid w:val="001B0992"/>
    <w:pPr>
      <w:pBdr>
        <w:bottom w:val="single" w:sz="6" w:space="1" w:color="auto"/>
      </w:pBdr>
      <w:spacing w:before="10400" w:after="720"/>
      <w:jc w:val="right"/>
    </w:pPr>
    <w:rPr>
      <w:rFonts w:ascii="Arial Narrow" w:hAnsi="Arial Narrow" w:cs="Times New Roman"/>
      <w:sz w:val="48"/>
      <w:szCs w:val="20"/>
    </w:rPr>
  </w:style>
  <w:style w:type="paragraph" w:customStyle="1" w:styleId="Determinatof">
    <w:name w:val="Determinat of"/>
    <w:basedOn w:val="TOC3"/>
    <w:rsid w:val="00061E4E"/>
    <w:pPr>
      <w:tabs>
        <w:tab w:val="clear" w:pos="9350"/>
        <w:tab w:val="left" w:pos="1440"/>
        <w:tab w:val="left" w:pos="1728"/>
        <w:tab w:val="left" w:pos="2160"/>
        <w:tab w:val="right" w:leader="dot" w:pos="9360"/>
      </w:tabs>
      <w:ind w:right="990"/>
    </w:pPr>
    <w:rPr>
      <w:rFonts w:asciiTheme="minorHAnsi" w:hAnsiTheme="minorHAnsi" w:cs="Times New Roman"/>
      <w:noProof/>
      <w:szCs w:val="20"/>
    </w:rPr>
  </w:style>
  <w:style w:type="paragraph" w:customStyle="1" w:styleId="Determinatofspecies">
    <w:name w:val="Determinat of species"/>
    <w:basedOn w:val="Determinatof"/>
    <w:rsid w:val="00061E4E"/>
  </w:style>
  <w:style w:type="paragraph" w:customStyle="1" w:styleId="BodyTextAboveTable">
    <w:name w:val="Body Text Above Table"/>
    <w:aliases w:val="ba"/>
    <w:basedOn w:val="BodyText"/>
    <w:link w:val="BodyTextAboveTableChar"/>
    <w:rsid w:val="00061E4E"/>
    <w:pPr>
      <w:spacing w:after="160"/>
      <w:jc w:val="both"/>
    </w:pPr>
    <w:rPr>
      <w:rFonts w:ascii="Calibri" w:hAnsi="Calibri" w:cs="Times New Roman"/>
      <w:szCs w:val="24"/>
    </w:rPr>
  </w:style>
  <w:style w:type="character" w:customStyle="1" w:styleId="BodyTextAboveTableChar">
    <w:name w:val="Body Text Above Table Char"/>
    <w:aliases w:val="ba Char"/>
    <w:basedOn w:val="BodyTextChar"/>
    <w:link w:val="BodyTextAboveTable"/>
    <w:rsid w:val="00061E4E"/>
    <w:rPr>
      <w:rFonts w:ascii="Calibri" w:hAnsi="Calibri" w:cs="Cambria"/>
      <w:color w:val="000000"/>
      <w:sz w:val="21"/>
      <w:szCs w:val="24"/>
    </w:rPr>
  </w:style>
  <w:style w:type="character" w:styleId="FollowedHyperlink">
    <w:name w:val="FollowedHyperlink"/>
    <w:basedOn w:val="DefaultParagraphFont"/>
    <w:rsid w:val="00061E4E"/>
    <w:rPr>
      <w:color w:val="800080" w:themeColor="followedHyperlink"/>
      <w:u w:val="single"/>
    </w:rPr>
  </w:style>
  <w:style w:type="character" w:customStyle="1" w:styleId="TableTitleChar">
    <w:name w:val="Table Title Char"/>
    <w:aliases w:val="tti Char"/>
    <w:link w:val="TableTitle"/>
    <w:locked/>
    <w:rsid w:val="00061E4E"/>
    <w:rPr>
      <w:rFonts w:ascii="Calibri" w:hAnsi="Calibri" w:cs="Calibri"/>
      <w:b/>
      <w:bCs/>
      <w:color w:val="000000"/>
    </w:rPr>
  </w:style>
  <w:style w:type="table" w:customStyle="1" w:styleId="TableGrid1">
    <w:name w:val="Table Grid1"/>
    <w:basedOn w:val="TableNormal"/>
    <w:next w:val="TableGrid"/>
    <w:uiPriority w:val="59"/>
    <w:rsid w:val="00061E4E"/>
    <w:rPr>
      <w:rFonts w:ascii="Times New Roman" w:hAnsi="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EI">
    <w:name w:val="Body - EI"/>
    <w:basedOn w:val="Normal"/>
    <w:link w:val="Body-EIChar"/>
    <w:rsid w:val="00061E4E"/>
    <w:pPr>
      <w:spacing w:before="120" w:after="120"/>
      <w:jc w:val="both"/>
    </w:pPr>
    <w:rPr>
      <w:rFonts w:ascii="Times New Roman" w:hAnsi="Times New Roman" w:cs="Times New Roman"/>
      <w:szCs w:val="20"/>
    </w:rPr>
  </w:style>
  <w:style w:type="character" w:customStyle="1" w:styleId="Body-EIChar">
    <w:name w:val="Body - EI Char"/>
    <w:basedOn w:val="DefaultParagraphFont"/>
    <w:link w:val="Body-EI"/>
    <w:locked/>
    <w:rsid w:val="00061E4E"/>
    <w:rPr>
      <w:rFonts w:ascii="Times New Roman" w:hAnsi="Times New Roman"/>
      <w:szCs w:val="20"/>
    </w:rPr>
  </w:style>
  <w:style w:type="character" w:customStyle="1" w:styleId="UnresolvedMention1">
    <w:name w:val="Unresolved Mention1"/>
    <w:basedOn w:val="DefaultParagraphFont"/>
    <w:uiPriority w:val="99"/>
    <w:semiHidden/>
    <w:unhideWhenUsed/>
    <w:rsid w:val="00061E4E"/>
    <w:rPr>
      <w:color w:val="605E5C"/>
      <w:shd w:val="clear" w:color="auto" w:fill="E1DFDD"/>
    </w:rPr>
  </w:style>
  <w:style w:type="paragraph" w:customStyle="1" w:styleId="AMECReferences">
    <w:name w:val="AMEC References"/>
    <w:locked/>
    <w:rsid w:val="00061E4E"/>
    <w:pPr>
      <w:spacing w:after="180" w:line="264" w:lineRule="auto"/>
      <w:ind w:left="720" w:hanging="720"/>
      <w:jc w:val="both"/>
    </w:pPr>
    <w:rPr>
      <w:rFonts w:ascii="Arial" w:hAnsi="Arial"/>
      <w:szCs w:val="20"/>
    </w:rPr>
  </w:style>
  <w:style w:type="paragraph" w:customStyle="1" w:styleId="action-menu-item">
    <w:name w:val="action-menu-item"/>
    <w:basedOn w:val="Normal"/>
    <w:rsid w:val="00061E4E"/>
    <w:pPr>
      <w:spacing w:before="100" w:beforeAutospacing="1" w:after="100" w:afterAutospacing="1"/>
    </w:pPr>
    <w:rPr>
      <w:rFonts w:ascii="Times New Roman" w:hAnsi="Times New Roman" w:cs="Times New Roman"/>
      <w:sz w:val="24"/>
      <w:szCs w:val="24"/>
    </w:rPr>
  </w:style>
  <w:style w:type="paragraph" w:customStyle="1" w:styleId="Appendix">
    <w:name w:val="Appendix"/>
    <w:basedOn w:val="Heading1"/>
    <w:link w:val="AppendixChar"/>
    <w:rsid w:val="00061E4E"/>
    <w:pPr>
      <w:pageBreakBefore/>
      <w:pBdr>
        <w:bottom w:val="single" w:sz="6" w:space="1" w:color="auto"/>
      </w:pBdr>
      <w:tabs>
        <w:tab w:val="left" w:pos="720"/>
        <w:tab w:val="left" w:pos="1440"/>
        <w:tab w:val="left" w:pos="2160"/>
        <w:tab w:val="left" w:pos="3276"/>
      </w:tabs>
      <w:suppressAutoHyphens/>
      <w:ind w:left="1080" w:hanging="1080"/>
    </w:pPr>
    <w:rPr>
      <w:rFonts w:asciiTheme="minorHAnsi" w:hAnsiTheme="minorHAnsi"/>
      <w:bCs w:val="0"/>
      <w:kern w:val="28"/>
      <w:szCs w:val="20"/>
    </w:rPr>
  </w:style>
  <w:style w:type="character" w:customStyle="1" w:styleId="AppendixChar">
    <w:name w:val="Appendix Char"/>
    <w:basedOn w:val="Heading1Char"/>
    <w:link w:val="Appendix"/>
    <w:rsid w:val="00061E4E"/>
    <w:rPr>
      <w:rFonts w:asciiTheme="minorHAnsi" w:hAnsiTheme="minorHAnsi" w:cs="Calibri"/>
      <w:b/>
      <w:bCs w:val="0"/>
      <w:color w:val="000000"/>
      <w:kern w:val="28"/>
      <w:sz w:val="36"/>
      <w:szCs w:val="20"/>
    </w:rPr>
  </w:style>
  <w:style w:type="table" w:customStyle="1" w:styleId="TableGrid2">
    <w:name w:val="Table Grid2"/>
    <w:basedOn w:val="TableNormal"/>
    <w:next w:val="TableGrid"/>
    <w:uiPriority w:val="59"/>
    <w:rsid w:val="00061E4E"/>
    <w:rPr>
      <w:rFonts w:ascii="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1E4E"/>
    <w:pPr>
      <w:widowControl w:val="0"/>
      <w:autoSpaceDE w:val="0"/>
      <w:autoSpaceDN w:val="0"/>
    </w:pPr>
    <w:rPr>
      <w:rFonts w:ascii="Calibri" w:eastAsia="Calibri" w:hAnsi="Calibri" w:cs="Calibri"/>
    </w:rPr>
  </w:style>
  <w:style w:type="table" w:customStyle="1" w:styleId="TableGrid6">
    <w:name w:val="Table Grid6"/>
    <w:basedOn w:val="TableNormal"/>
    <w:next w:val="TableGrid"/>
    <w:uiPriority w:val="59"/>
    <w:rsid w:val="00061E4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1E4E"/>
    <w:rPr>
      <w:color w:val="605E5C"/>
      <w:shd w:val="clear" w:color="auto" w:fill="E1DFDD"/>
    </w:rPr>
  </w:style>
  <w:style w:type="numbering" w:customStyle="1" w:styleId="CurrentList1">
    <w:name w:val="Current List1"/>
    <w:uiPriority w:val="99"/>
    <w:rsid w:val="00304531"/>
    <w:pPr>
      <w:numPr>
        <w:numId w:val="21"/>
      </w:numPr>
    </w:pPr>
  </w:style>
  <w:style w:type="paragraph" w:customStyle="1" w:styleId="N1con">
    <w:name w:val="N1con"/>
    <w:basedOn w:val="Normal"/>
    <w:link w:val="N1conChar"/>
    <w:qFormat/>
    <w:rsid w:val="00A97039"/>
    <w:rPr>
      <w:spacing w:val="-2"/>
    </w:rPr>
  </w:style>
  <w:style w:type="paragraph" w:customStyle="1" w:styleId="N2con">
    <w:name w:val="N2con"/>
    <w:basedOn w:val="N1con"/>
    <w:link w:val="N2conChar"/>
    <w:qFormat/>
    <w:rsid w:val="00A97039"/>
    <w:rPr>
      <w:spacing w:val="-4"/>
    </w:rPr>
  </w:style>
  <w:style w:type="character" w:customStyle="1" w:styleId="N1conChar">
    <w:name w:val="N1con Char"/>
    <w:basedOn w:val="DefaultParagraphFont"/>
    <w:link w:val="N1con"/>
    <w:rsid w:val="00A97039"/>
    <w:rPr>
      <w:rFonts w:ascii="Arial" w:hAnsi="Arial" w:cs="Cambria"/>
      <w:spacing w:val="-2"/>
    </w:rPr>
  </w:style>
  <w:style w:type="character" w:customStyle="1" w:styleId="N2conChar">
    <w:name w:val="N2con Char"/>
    <w:basedOn w:val="N1conChar"/>
    <w:link w:val="N2con"/>
    <w:rsid w:val="00A97039"/>
    <w:rPr>
      <w:rFonts w:ascii="Arial" w:hAnsi="Arial" w:cs="Cambria"/>
      <w:spacing w:val="-4"/>
    </w:rPr>
  </w:style>
  <w:style w:type="numbering" w:customStyle="1" w:styleId="CurrentList2">
    <w:name w:val="Current List2"/>
    <w:uiPriority w:val="99"/>
    <w:rsid w:val="005E0BA3"/>
    <w:pPr>
      <w:numPr>
        <w:numId w:val="25"/>
      </w:numPr>
    </w:pPr>
  </w:style>
  <w:style w:type="paragraph" w:customStyle="1" w:styleId="FigureCaption">
    <w:name w:val="Figure Caption"/>
    <w:basedOn w:val="Caption"/>
    <w:link w:val="FigureCaptionChar"/>
    <w:qFormat/>
    <w:rsid w:val="00EF11F1"/>
    <w:pPr>
      <w:spacing w:before="0" w:after="240" w:line="288" w:lineRule="auto"/>
      <w:ind w:left="1080" w:hanging="1080"/>
    </w:pPr>
    <w:rPr>
      <w:sz w:val="24"/>
      <w:szCs w:val="24"/>
    </w:rPr>
  </w:style>
  <w:style w:type="character" w:customStyle="1" w:styleId="CaptionChar">
    <w:name w:val="Caption Char"/>
    <w:basedOn w:val="BodyTextChar"/>
    <w:link w:val="Caption"/>
    <w:uiPriority w:val="35"/>
    <w:rsid w:val="00EF11F1"/>
    <w:rPr>
      <w:rFonts w:ascii="Arial" w:hAnsi="Arial" w:cs="Calibri"/>
      <w:b/>
      <w:bCs/>
      <w:color w:val="000000"/>
      <w:sz w:val="21"/>
      <w:szCs w:val="20"/>
    </w:rPr>
  </w:style>
  <w:style w:type="character" w:customStyle="1" w:styleId="FigureCaptionChar">
    <w:name w:val="Figure Caption Char"/>
    <w:basedOn w:val="CaptionChar"/>
    <w:link w:val="FigureCaption"/>
    <w:rsid w:val="00EF11F1"/>
    <w:rPr>
      <w:rFonts w:ascii="Arial" w:hAnsi="Arial" w:cs="Calibri"/>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5944">
      <w:bodyDiv w:val="1"/>
      <w:marLeft w:val="0"/>
      <w:marRight w:val="0"/>
      <w:marTop w:val="0"/>
      <w:marBottom w:val="0"/>
      <w:divBdr>
        <w:top w:val="none" w:sz="0" w:space="0" w:color="auto"/>
        <w:left w:val="none" w:sz="0" w:space="0" w:color="auto"/>
        <w:bottom w:val="none" w:sz="0" w:space="0" w:color="auto"/>
        <w:right w:val="none" w:sz="0" w:space="0" w:color="auto"/>
      </w:divBdr>
    </w:div>
    <w:div w:id="759183806">
      <w:bodyDiv w:val="1"/>
      <w:marLeft w:val="0"/>
      <w:marRight w:val="0"/>
      <w:marTop w:val="0"/>
      <w:marBottom w:val="0"/>
      <w:divBdr>
        <w:top w:val="none" w:sz="0" w:space="0" w:color="auto"/>
        <w:left w:val="none" w:sz="0" w:space="0" w:color="auto"/>
        <w:bottom w:val="none" w:sz="0" w:space="0" w:color="auto"/>
        <w:right w:val="none" w:sz="0" w:space="0" w:color="auto"/>
      </w:divBdr>
      <w:divsChild>
        <w:div w:id="34694295">
          <w:marLeft w:val="0"/>
          <w:marRight w:val="0"/>
          <w:marTop w:val="0"/>
          <w:marBottom w:val="120"/>
          <w:divBdr>
            <w:top w:val="none" w:sz="0" w:space="0" w:color="auto"/>
            <w:left w:val="none" w:sz="0" w:space="0" w:color="auto"/>
            <w:bottom w:val="none" w:sz="0" w:space="0" w:color="auto"/>
            <w:right w:val="none" w:sz="0" w:space="0" w:color="auto"/>
          </w:divBdr>
          <w:divsChild>
            <w:div w:id="1279795886">
              <w:marLeft w:val="0"/>
              <w:marRight w:val="0"/>
              <w:marTop w:val="0"/>
              <w:marBottom w:val="0"/>
              <w:divBdr>
                <w:top w:val="none" w:sz="0" w:space="0" w:color="auto"/>
                <w:left w:val="none" w:sz="0" w:space="0" w:color="auto"/>
                <w:bottom w:val="none" w:sz="0" w:space="0" w:color="auto"/>
                <w:right w:val="none" w:sz="0" w:space="0" w:color="auto"/>
              </w:divBdr>
            </w:div>
          </w:divsChild>
        </w:div>
        <w:div w:id="1293556940">
          <w:marLeft w:val="0"/>
          <w:marRight w:val="0"/>
          <w:marTop w:val="0"/>
          <w:marBottom w:val="120"/>
          <w:divBdr>
            <w:top w:val="none" w:sz="0" w:space="0" w:color="auto"/>
            <w:left w:val="none" w:sz="0" w:space="0" w:color="auto"/>
            <w:bottom w:val="none" w:sz="0" w:space="0" w:color="auto"/>
            <w:right w:val="none" w:sz="0" w:space="0" w:color="auto"/>
          </w:divBdr>
          <w:divsChild>
            <w:div w:id="15385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008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ntTable" Target="fontTable.xml"/><Relationship Id="rId29" Type="http://schemas.openxmlformats.org/officeDocument/2006/relationships/footer" Target="footer7.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Desktop\Jesse's%20Work\DHMMP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AF5A03465C0FE45BA1BA79CB4476528" ma:contentTypeVersion="21" ma:contentTypeDescription="Create a new document." ma:contentTypeScope="" ma:versionID="b0c7f3735891c1028745001c7bf6a90b">
  <xsd:schema xmlns:xsd="http://www.w3.org/2001/XMLSchema" xmlns:xs="http://www.w3.org/2001/XMLSchema" xmlns:p="http://schemas.microsoft.com/office/2006/metadata/properties" xmlns:ns2="a8fe8ae7-a341-41e2-b0fe-8269ed1fc2a5" xmlns:ns3="540ca857-eb96-474f-9b2d-b28aa7823499" targetNamespace="http://schemas.microsoft.com/office/2006/metadata/properties" ma:root="true" ma:fieldsID="596bdc0c274b3be5ffa2db756438293d" ns2:_="" ns3:_="">
    <xsd:import namespace="a8fe8ae7-a341-41e2-b0fe-8269ed1fc2a5"/>
    <xsd:import namespace="540ca857-eb96-474f-9b2d-b28aa7823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Comments" minOccurs="0"/>
                <xsd:element ref="ns2:MediaServiceSearchProperties" minOccurs="0"/>
                <xsd:element ref="ns2:ForAdminRecor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8ae7-a341-41e2-b0fe-8269ed1f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58e57-e2fc-4531-b250-d40bc49427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s" ma:index="25" nillable="true" ma:displayName="Comments" ma:description="Source, etc/" ma:format="Dropdown" ma:internalName="Comment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rAdminRecord_x003f_" ma:index="27" nillable="true" ma:displayName="For Admin Record?" ma:default="0" ma:description="Select Yes if the files in this folder are to be part of the Admin Record." ma:format="Dropdown" ma:internalName="ForAdminRecord_x003f_">
      <xsd:simpleType>
        <xsd:restriction base="dms:Boolea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ca857-eb96-474f-9b2d-b28aa78234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b4e7ac-69bd-488d-b9e2-abcb6e393a43}" ma:internalName="TaxCatchAll" ma:showField="CatchAllData" ma:web="540ca857-eb96-474f-9b2d-b28aa7823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fe8ae7-a341-41e2-b0fe-8269ed1fc2a5">
      <Terms xmlns="http://schemas.microsoft.com/office/infopath/2007/PartnerControls"/>
    </lcf76f155ced4ddcb4097134ff3c332f>
    <TaxCatchAll xmlns="540ca857-eb96-474f-9b2d-b28aa7823499" xsi:nil="true"/>
    <Comments xmlns="a8fe8ae7-a341-41e2-b0fe-8269ed1fc2a5" xsi:nil="true"/>
    <ForAdminRecord_x003f_ xmlns="a8fe8ae7-a341-41e2-b0fe-8269ed1fc2a5">false</ForAdminRecord_x003f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ECC0-DDAA-4EA9-9EB8-512F38B279D3}">
  <ds:schemaRefs>
    <ds:schemaRef ds:uri="http://schemas.microsoft.com/sharepoint/v3/contenttype/forms"/>
  </ds:schemaRefs>
</ds:datastoreItem>
</file>

<file path=customXml/itemProps2.xml><?xml version="1.0" encoding="utf-8"?>
<ds:datastoreItem xmlns:ds="http://schemas.openxmlformats.org/officeDocument/2006/customXml" ds:itemID="{31BADB95-55B5-4A50-8EA4-7D080E1D598D}">
  <ds:schemaRefs>
    <ds:schemaRef ds:uri="http://schemas.microsoft.com/sharepoint/events"/>
  </ds:schemaRefs>
</ds:datastoreItem>
</file>

<file path=customXml/itemProps3.xml><?xml version="1.0" encoding="utf-8"?>
<ds:datastoreItem xmlns:ds="http://schemas.openxmlformats.org/officeDocument/2006/customXml" ds:itemID="{5BBDDBEF-ABF3-400E-B12E-124D785C6438}"/>
</file>

<file path=customXml/itemProps4.xml><?xml version="1.0" encoding="utf-8"?>
<ds:datastoreItem xmlns:ds="http://schemas.openxmlformats.org/officeDocument/2006/customXml" ds:itemID="{AD4532DD-8FA8-4CA3-97ED-0E3ECE7257A7}">
  <ds:schemaRefs>
    <ds:schemaRef ds:uri="http://schemas.microsoft.com/office/2006/metadata/properties"/>
    <ds:schemaRef ds:uri="http://schemas.microsoft.com/office/infopath/2007/PartnerControls"/>
    <ds:schemaRef ds:uri="d1269d0e-3d21-492c-95ee-c4f1a377396e"/>
    <ds:schemaRef ds:uri="e45da448-bf9c-43e8-8676-7e88d583ded9"/>
    <ds:schemaRef ds:uri="8430d550-c2bd-4ade-ae56-0b82b076c537"/>
    <ds:schemaRef ds:uri="http://schemas.microsoft.com/sharepoint/v3/fields"/>
  </ds:schemaRefs>
</ds:datastoreItem>
</file>

<file path=customXml/itemProps5.xml><?xml version="1.0" encoding="utf-8"?>
<ds:datastoreItem xmlns:ds="http://schemas.openxmlformats.org/officeDocument/2006/customXml" ds:itemID="{80152FF2-B966-4346-83E1-EEEFFC5C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DHMMP_Template</Template>
  <TotalTime>0</TotalTime>
  <Pages>16</Pages>
  <Words>5791</Words>
  <Characters>33591</Characters>
  <Application>Microsoft Office Word</Application>
  <DocSecurity>0</DocSecurity>
  <Lines>959</Lines>
  <Paragraphs>339</Paragraphs>
  <ScaleCrop>false</ScaleCrop>
  <Company/>
  <LinksUpToDate>false</LinksUpToDate>
  <CharactersWithSpaces>39043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DR6 Q6 - Attachment B.docx</dc:title>
  <dc:subject/>
  <dc:creator>Ken</dc:creator>
  <cp:keywords/>
  <dc:description/>
  <cp:lastModifiedBy>Jessica Koteen</cp:lastModifiedBy>
  <cp:revision>2</cp:revision>
  <cp:lastPrinted>2022-03-08T18:46:00Z</cp:lastPrinted>
  <dcterms:created xsi:type="dcterms:W3CDTF">2026-02-23T16:29:00Z</dcterms:created>
  <dcterms:modified xsi:type="dcterms:W3CDTF">2026-02-23T16:29:00Z</dcterms:modified>
  <cp:contentStatus>(5) Approved For Case Admin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0x010100DAF5A03465C0FE45BA1BA79CB4476528</vt:lpwstr>
  </property>
  <property fmtid="{D5CDD505-2E9C-101B-9397-08002B2CF9AE}" pid="3" name="AuthorIds_UIVersion_2048">
    <vt:lpwstr>35</vt:lpwstr>
  </property>
  <property fmtid="{D5CDD505-2E9C-101B-9397-08002B2CF9AE}" pid="4" name="AuthorIds_UIVersion_5632">
    <vt:lpwstr>49</vt:lpwstr>
  </property>
  <property fmtid="{D5CDD505-2E9C-101B-9397-08002B2CF9AE}" pid="5" name="MediaServiceImageTags">
    <vt:lpwstr/>
  </property>
  <property fmtid="{D5CDD505-2E9C-101B-9397-08002B2CF9AE}" pid="6" name="_dlc_DocIdItemGuid">
    <vt:lpwstr>9b3995e9-57bd-4ee2-9b59-b978693d8cc7</vt:lpwstr>
  </property>
  <property fmtid="{D5CDD505-2E9C-101B-9397-08002B2CF9AE}" pid="7" name="docLang">
    <vt:lpwstr>en</vt:lpwstr>
  </property>
  <property fmtid="{D5CDD505-2E9C-101B-9397-08002B2CF9AE}" pid="8" name="_docset_NoMedatataSyncRequired">
    <vt:lpwstr>False</vt:lpwstr>
  </property>
  <property fmtid="{D5CDD505-2E9C-101B-9397-08002B2CF9AE}" pid="9" name="Classification">
    <vt:lpwstr>Public</vt:lpwstr>
  </property>
  <property fmtid="{D5CDD505-2E9C-101B-9397-08002B2CF9AE}" pid="10" name="Document Type">
    <vt:lpwstr>Attachment</vt:lpwstr>
  </property>
</Properties>
</file>