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5FDF9" w14:textId="61F8F512" w:rsidR="00E24774" w:rsidRDefault="00E24774" w:rsidP="00C81646">
      <w:pPr>
        <w:shd w:val="clear" w:color="auto" w:fill="FFFFFF" w:themeFill="background1"/>
        <w:spacing w:before="100" w:beforeAutospacing="1" w:after="100" w:afterAutospacing="1" w:line="309" w:lineRule="atLeast"/>
        <w:outlineLvl w:val="2"/>
        <w:rPr>
          <w:rFonts w:ascii="Arial" w:eastAsia="Times New Roman" w:hAnsi="Arial" w:cs="Arial"/>
          <w:b/>
          <w:bCs/>
          <w:kern w:val="0"/>
          <w:sz w:val="27"/>
          <w:szCs w:val="27"/>
          <w14:ligatures w14:val="none"/>
        </w:rPr>
      </w:pPr>
      <w:bookmarkStart w:id="0" w:name="_top"/>
      <w:bookmarkEnd w:id="0"/>
      <w:r>
        <w:rPr>
          <w:rFonts w:ascii="Arial" w:eastAsia="Times New Roman" w:hAnsi="Arial" w:cs="Arial"/>
          <w:b/>
          <w:bCs/>
          <w:kern w:val="0"/>
          <w:sz w:val="27"/>
          <w:szCs w:val="27"/>
          <w14:ligatures w14:val="none"/>
        </w:rPr>
        <w:t xml:space="preserve">Zayo website revisions </w:t>
      </w:r>
      <w:r w:rsidR="002606E7">
        <w:rPr>
          <w:rFonts w:ascii="Arial" w:eastAsia="Times New Roman" w:hAnsi="Arial" w:cs="Arial"/>
          <w:b/>
          <w:bCs/>
          <w:kern w:val="0"/>
          <w:sz w:val="27"/>
          <w:szCs w:val="27"/>
          <w14:ligatures w14:val="none"/>
        </w:rPr>
        <w:t>September</w:t>
      </w:r>
      <w:r w:rsidR="002D7666">
        <w:rPr>
          <w:rFonts w:ascii="Arial" w:eastAsia="Times New Roman" w:hAnsi="Arial" w:cs="Arial"/>
          <w:b/>
          <w:bCs/>
          <w:kern w:val="0"/>
          <w:sz w:val="27"/>
          <w:szCs w:val="27"/>
          <w14:ligatures w14:val="none"/>
        </w:rPr>
        <w:t xml:space="preserve"> </w:t>
      </w:r>
      <w:commentRangeStart w:id="1"/>
      <w:r>
        <w:rPr>
          <w:rFonts w:ascii="Arial" w:eastAsia="Times New Roman" w:hAnsi="Arial" w:cs="Arial"/>
          <w:b/>
          <w:bCs/>
          <w:kern w:val="0"/>
          <w:sz w:val="27"/>
          <w:szCs w:val="27"/>
          <w14:ligatures w14:val="none"/>
        </w:rPr>
        <w:t>202</w:t>
      </w:r>
      <w:commentRangeEnd w:id="1"/>
      <w:r w:rsidR="00AF6BAA">
        <w:rPr>
          <w:rFonts w:ascii="Arial" w:eastAsia="Times New Roman" w:hAnsi="Arial" w:cs="Arial"/>
          <w:b/>
          <w:bCs/>
          <w:kern w:val="0"/>
          <w:sz w:val="27"/>
          <w:szCs w:val="27"/>
          <w14:ligatures w14:val="none"/>
        </w:rPr>
        <w:t>4</w:t>
      </w:r>
      <w:r>
        <w:rPr>
          <w:rStyle w:val="CommentReference"/>
        </w:rPr>
        <w:commentReference w:id="1"/>
      </w:r>
    </w:p>
    <w:p w14:paraId="62969809" w14:textId="77777777" w:rsidR="00653245" w:rsidRDefault="00653245" w:rsidP="00E24774">
      <w:pPr>
        <w:pStyle w:val="NormalWeb"/>
        <w:shd w:val="clear" w:color="auto" w:fill="FFFFFF"/>
        <w:spacing w:before="0" w:beforeAutospacing="0" w:after="0" w:afterAutospacing="0"/>
        <w:rPr>
          <w:rFonts w:ascii="Arial" w:hAnsi="Arial" w:cs="Arial"/>
          <w:color w:val="FF0000"/>
          <w:u w:val="single"/>
        </w:rPr>
      </w:pPr>
    </w:p>
    <w:p w14:paraId="5E2EFE0E" w14:textId="77777777" w:rsidR="006D2CDC" w:rsidRPr="002D7666" w:rsidRDefault="006D2CDC" w:rsidP="006D2CDC">
      <w:pPr>
        <w:pStyle w:val="NormalWeb"/>
        <w:shd w:val="clear" w:color="auto" w:fill="FFFFFF"/>
        <w:spacing w:before="0" w:beforeAutospacing="0" w:after="0" w:afterAutospacing="0"/>
        <w:rPr>
          <w:rFonts w:ascii="Arial" w:hAnsi="Arial" w:cs="Arial"/>
        </w:rPr>
      </w:pPr>
      <w:r w:rsidRPr="002D7666">
        <w:rPr>
          <w:rFonts w:ascii="Arial" w:hAnsi="Arial" w:cs="Arial"/>
        </w:rPr>
        <w:t>Construction and Mitigation Monitoring</w:t>
      </w:r>
    </w:p>
    <w:p w14:paraId="4BD53F12" w14:textId="0447ADB4" w:rsidR="006D2CDC" w:rsidRPr="00BA55B0" w:rsidRDefault="006D2CDC" w:rsidP="006D2CDC">
      <w:pPr>
        <w:pStyle w:val="NormalWeb"/>
        <w:shd w:val="clear" w:color="auto" w:fill="FFFFFF"/>
        <w:spacing w:before="0" w:beforeAutospacing="0" w:after="0" w:afterAutospacing="0"/>
        <w:rPr>
          <w:rFonts w:ascii="Arial" w:hAnsi="Arial" w:cs="Arial"/>
        </w:rPr>
      </w:pPr>
      <w:r w:rsidRPr="002D7666">
        <w:rPr>
          <w:rFonts w:ascii="Arial" w:hAnsi="Arial" w:cs="Arial"/>
        </w:rPr>
        <w:t xml:space="preserve">The CPUC developed a Conditions Monitoring, Compliance and Reporting Program (CMCRP) in coordination with Zayo to provide guidance and procedures for environmental monitoring during project construction. The CMCRP is a tool to ensure compliance with the Conditions of Approval for the Project's Modification of Existing Certificate of Public Convenience and Necessity (CPCN), which was approved by the CPUC on August 10, </w:t>
      </w:r>
      <w:r w:rsidR="002B6C83" w:rsidRPr="002D7666">
        <w:rPr>
          <w:rFonts w:ascii="Arial" w:hAnsi="Arial" w:cs="Arial"/>
        </w:rPr>
        <w:t>2023</w:t>
      </w:r>
      <w:r w:rsidR="002B6C83">
        <w:rPr>
          <w:rFonts w:ascii="Arial" w:hAnsi="Arial" w:cs="Arial"/>
        </w:rPr>
        <w:t>.</w:t>
      </w:r>
      <w:ins w:id="2" w:author="Anne Surdzial" w:date="2024-06-27T09:17:00Z" w16du:dateUtc="2024-06-27T16:17:00Z">
        <w:r w:rsidR="002D7666" w:rsidRPr="00C315B7">
          <w:rPr>
            <w:rFonts w:ascii="Arial" w:hAnsi="Arial" w:cs="Arial"/>
          </w:rPr>
          <w:t xml:space="preserve"> </w:t>
        </w:r>
      </w:ins>
      <w:r w:rsidR="002D7666" w:rsidRPr="00BA55B0">
        <w:rPr>
          <w:rFonts w:ascii="Arial" w:hAnsi="Arial" w:cs="Arial"/>
        </w:rPr>
        <w:t xml:space="preserve">The CMRCP was finalized in December 2023 and was revised in June 2024 due to a change in personnel. </w:t>
      </w:r>
    </w:p>
    <w:p w14:paraId="1DAD3DC6" w14:textId="77777777" w:rsidR="00E06CB4" w:rsidRPr="00BA55B0" w:rsidRDefault="00E06CB4" w:rsidP="006D2CDC">
      <w:pPr>
        <w:pStyle w:val="NormalWeb"/>
        <w:shd w:val="clear" w:color="auto" w:fill="FFFFFF"/>
        <w:spacing w:before="0" w:beforeAutospacing="0" w:after="0" w:afterAutospacing="0"/>
        <w:rPr>
          <w:rFonts w:ascii="Arial" w:hAnsi="Arial" w:cs="Arial"/>
        </w:rPr>
      </w:pPr>
    </w:p>
    <w:p w14:paraId="7C57D08A" w14:textId="46D79F73" w:rsidR="00E06CB4" w:rsidRPr="00BA55B0" w:rsidRDefault="00E06CB4" w:rsidP="006D2CDC">
      <w:pPr>
        <w:pStyle w:val="NormalWeb"/>
        <w:shd w:val="clear" w:color="auto" w:fill="FFFFFF"/>
        <w:spacing w:before="0" w:beforeAutospacing="0" w:after="0" w:afterAutospacing="0"/>
        <w:rPr>
          <w:rFonts w:ascii="Arial" w:hAnsi="Arial" w:cs="Arial"/>
          <w:u w:val="single"/>
        </w:rPr>
      </w:pPr>
      <w:r w:rsidRPr="00BA55B0">
        <w:rPr>
          <w:rFonts w:ascii="Arial" w:hAnsi="Arial" w:cs="Arial"/>
        </w:rPr>
        <w:t>The December 2023 CMCRP can be viewed here.</w:t>
      </w:r>
    </w:p>
    <w:p w14:paraId="50C28F1C" w14:textId="77777777" w:rsidR="006D2CDC" w:rsidRPr="00BA55B0" w:rsidRDefault="006D2CDC" w:rsidP="006D2CDC">
      <w:pPr>
        <w:pStyle w:val="NormalWeb"/>
        <w:shd w:val="clear" w:color="auto" w:fill="FFFFFF"/>
        <w:spacing w:before="0" w:beforeAutospacing="0" w:after="0" w:afterAutospacing="0"/>
        <w:rPr>
          <w:rFonts w:ascii="Arial" w:hAnsi="Arial" w:cs="Arial"/>
        </w:rPr>
      </w:pPr>
    </w:p>
    <w:p w14:paraId="4EE1632A" w14:textId="78CD8453" w:rsidR="006D2CDC" w:rsidRPr="00BA55B0" w:rsidRDefault="006D2CDC" w:rsidP="006D2CDC">
      <w:pPr>
        <w:pStyle w:val="NormalWeb"/>
        <w:shd w:val="clear" w:color="auto" w:fill="FFFFFF"/>
        <w:spacing w:before="0" w:beforeAutospacing="0" w:after="0" w:afterAutospacing="0"/>
        <w:rPr>
          <w:rFonts w:ascii="Arial" w:hAnsi="Arial" w:cs="Arial"/>
        </w:rPr>
      </w:pPr>
      <w:r w:rsidRPr="00BA55B0">
        <w:rPr>
          <w:rFonts w:ascii="Arial" w:hAnsi="Arial" w:cs="Arial"/>
        </w:rPr>
        <w:t xml:space="preserve">The </w:t>
      </w:r>
      <w:r w:rsidR="00E06CB4" w:rsidRPr="00BA55B0">
        <w:rPr>
          <w:rFonts w:ascii="Arial" w:hAnsi="Arial" w:cs="Arial"/>
        </w:rPr>
        <w:t xml:space="preserve">June 2024 Revised </w:t>
      </w:r>
      <w:r w:rsidRPr="00BA55B0">
        <w:rPr>
          <w:rFonts w:ascii="Arial" w:hAnsi="Arial" w:cs="Arial"/>
        </w:rPr>
        <w:t>CMCRP can be viewed </w:t>
      </w:r>
      <w:hyperlink r:id="rId9" w:history="1">
        <w:r w:rsidRPr="00BA55B0">
          <w:rPr>
            <w:rStyle w:val="Hyperlink"/>
            <w:rFonts w:ascii="Arial" w:hAnsi="Arial" w:cs="Arial"/>
            <w:color w:val="auto"/>
          </w:rPr>
          <w:t>here</w:t>
        </w:r>
      </w:hyperlink>
      <w:r w:rsidRPr="00BA55B0">
        <w:rPr>
          <w:rFonts w:ascii="Arial" w:hAnsi="Arial" w:cs="Arial"/>
        </w:rPr>
        <w:t>.</w:t>
      </w:r>
    </w:p>
    <w:p w14:paraId="1E8804F1" w14:textId="77777777" w:rsidR="006D2CDC" w:rsidRDefault="006D2CDC" w:rsidP="006D2CDC">
      <w:pPr>
        <w:pStyle w:val="NormalWeb"/>
        <w:shd w:val="clear" w:color="auto" w:fill="FFFFFF"/>
        <w:spacing w:before="0" w:beforeAutospacing="0" w:after="0" w:afterAutospacing="0"/>
        <w:rPr>
          <w:rFonts w:ascii="Arial" w:hAnsi="Arial" w:cs="Arial"/>
        </w:rPr>
      </w:pPr>
    </w:p>
    <w:p w14:paraId="37A622FE" w14:textId="750D6927" w:rsidR="006D2CDC" w:rsidRPr="002D7666" w:rsidRDefault="006D2CDC" w:rsidP="006D2CDC">
      <w:pPr>
        <w:pStyle w:val="NormalWeb"/>
        <w:shd w:val="clear" w:color="auto" w:fill="FFFFFF"/>
        <w:spacing w:before="0" w:beforeAutospacing="0" w:after="0" w:afterAutospacing="0"/>
        <w:rPr>
          <w:rFonts w:ascii="Arial" w:hAnsi="Arial" w:cs="Arial"/>
        </w:rPr>
      </w:pPr>
      <w:proofErr w:type="gramStart"/>
      <w:r w:rsidRPr="002D7666">
        <w:rPr>
          <w:rFonts w:ascii="Arial" w:hAnsi="Arial" w:cs="Arial"/>
        </w:rPr>
        <w:t>A number of</w:t>
      </w:r>
      <w:proofErr w:type="gramEnd"/>
      <w:r w:rsidRPr="002D7666">
        <w:rPr>
          <w:rFonts w:ascii="Arial" w:hAnsi="Arial" w:cs="Arial"/>
        </w:rPr>
        <w:t xml:space="preserve"> mitigation compliance plans have been approved for the Project:</w:t>
      </w:r>
    </w:p>
    <w:p w14:paraId="7B9930DA"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0" w:history="1">
        <w:r w:rsidR="006D2CDC" w:rsidRPr="002D7666">
          <w:rPr>
            <w:rStyle w:val="Hyperlink"/>
            <w:rFonts w:ascii="Arial" w:hAnsi="Arial" w:cs="Arial"/>
          </w:rPr>
          <w:t>Hazardous Material Management Plan</w:t>
        </w:r>
      </w:hyperlink>
    </w:p>
    <w:p w14:paraId="3EF41F72" w14:textId="77777777" w:rsidR="006D2CDC" w:rsidRPr="002D7666" w:rsidRDefault="006D2CDC" w:rsidP="006D2CDC">
      <w:pPr>
        <w:pStyle w:val="NormalWeb"/>
        <w:numPr>
          <w:ilvl w:val="0"/>
          <w:numId w:val="3"/>
        </w:numPr>
        <w:shd w:val="clear" w:color="auto" w:fill="FFFFFF"/>
        <w:spacing w:before="0" w:beforeAutospacing="0" w:after="0" w:afterAutospacing="0"/>
        <w:rPr>
          <w:rFonts w:ascii="Arial" w:hAnsi="Arial" w:cs="Arial"/>
        </w:rPr>
      </w:pPr>
      <w:r w:rsidRPr="002D7666">
        <w:rPr>
          <w:rFonts w:ascii="Arial" w:hAnsi="Arial" w:cs="Arial"/>
        </w:rPr>
        <w:t>Paleontological Mitigation Plan (confidential)</w:t>
      </w:r>
    </w:p>
    <w:p w14:paraId="366722D2" w14:textId="77777777" w:rsidR="006D2CDC" w:rsidRPr="002D7666" w:rsidRDefault="006D2CDC" w:rsidP="006D2CDC">
      <w:pPr>
        <w:pStyle w:val="NormalWeb"/>
        <w:numPr>
          <w:ilvl w:val="0"/>
          <w:numId w:val="3"/>
        </w:numPr>
        <w:shd w:val="clear" w:color="auto" w:fill="FFFFFF"/>
        <w:spacing w:before="0" w:beforeAutospacing="0" w:after="0" w:afterAutospacing="0"/>
        <w:rPr>
          <w:rFonts w:ascii="Arial" w:hAnsi="Arial" w:cs="Arial"/>
        </w:rPr>
      </w:pPr>
      <w:r w:rsidRPr="002D7666">
        <w:rPr>
          <w:rFonts w:ascii="Arial" w:hAnsi="Arial" w:cs="Arial"/>
        </w:rPr>
        <w:t>Cultural Resources Monitoring and Inadvertent Discovery Plan (confidential)</w:t>
      </w:r>
    </w:p>
    <w:p w14:paraId="2DAF93ED"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1" w:history="1">
        <w:r w:rsidR="006D2CDC" w:rsidRPr="002D7666">
          <w:rPr>
            <w:rStyle w:val="Hyperlink"/>
            <w:rFonts w:ascii="Arial" w:hAnsi="Arial" w:cs="Arial"/>
          </w:rPr>
          <w:t>Revegetation and Restoration Plan</w:t>
        </w:r>
      </w:hyperlink>
    </w:p>
    <w:p w14:paraId="43CAC96F"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2" w:history="1">
        <w:r w:rsidR="006D2CDC" w:rsidRPr="002D7666">
          <w:rPr>
            <w:rStyle w:val="Hyperlink"/>
            <w:rFonts w:ascii="Arial" w:hAnsi="Arial" w:cs="Arial"/>
          </w:rPr>
          <w:t>Stormwater Pollution Prevention Plan</w:t>
        </w:r>
      </w:hyperlink>
    </w:p>
    <w:p w14:paraId="559E7519"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3" w:history="1">
        <w:r w:rsidR="006D2CDC" w:rsidRPr="002D7666">
          <w:rPr>
            <w:rStyle w:val="Hyperlink"/>
            <w:rFonts w:ascii="Arial" w:hAnsi="Arial" w:cs="Arial"/>
          </w:rPr>
          <w:t>Fire Response Plan</w:t>
        </w:r>
      </w:hyperlink>
    </w:p>
    <w:p w14:paraId="3AFF2EC0"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4" w:history="1">
        <w:r w:rsidR="006D2CDC" w:rsidRPr="002D7666">
          <w:rPr>
            <w:rStyle w:val="Hyperlink"/>
            <w:rFonts w:ascii="Arial" w:hAnsi="Arial" w:cs="Arial"/>
          </w:rPr>
          <w:t>Transportation Management Plan</w:t>
        </w:r>
      </w:hyperlink>
    </w:p>
    <w:p w14:paraId="6AB16074" w14:textId="77777777" w:rsidR="006D2CDC" w:rsidRPr="002D7666" w:rsidRDefault="00D874B3" w:rsidP="006D2CDC">
      <w:pPr>
        <w:pStyle w:val="NormalWeb"/>
        <w:numPr>
          <w:ilvl w:val="0"/>
          <w:numId w:val="3"/>
        </w:numPr>
        <w:shd w:val="clear" w:color="auto" w:fill="FFFFFF"/>
        <w:spacing w:before="0" w:beforeAutospacing="0" w:after="0" w:afterAutospacing="0"/>
        <w:rPr>
          <w:rFonts w:ascii="Arial" w:hAnsi="Arial" w:cs="Arial"/>
        </w:rPr>
      </w:pPr>
      <w:hyperlink r:id="rId15" w:history="1">
        <w:r w:rsidR="006D2CDC" w:rsidRPr="002D7666">
          <w:rPr>
            <w:rStyle w:val="Hyperlink"/>
            <w:rFonts w:ascii="Arial" w:hAnsi="Arial" w:cs="Arial"/>
          </w:rPr>
          <w:t>Horizontal Directional Drilling Inadvertent Returns Contingency Plan</w:t>
        </w:r>
      </w:hyperlink>
    </w:p>
    <w:p w14:paraId="5D787FD1" w14:textId="77777777" w:rsidR="006D2CDC" w:rsidRDefault="006D2CDC" w:rsidP="00E24774">
      <w:pPr>
        <w:pStyle w:val="NormalWeb"/>
        <w:shd w:val="clear" w:color="auto" w:fill="FFFFFF"/>
        <w:spacing w:before="0" w:beforeAutospacing="0" w:after="0" w:afterAutospacing="0"/>
        <w:rPr>
          <w:rFonts w:ascii="Arial" w:hAnsi="Arial" w:cs="Arial"/>
          <w:b/>
          <w:bCs/>
        </w:rPr>
      </w:pPr>
    </w:p>
    <w:p w14:paraId="62EAF37A" w14:textId="77777777" w:rsidR="00B773E7" w:rsidRPr="00B773E7" w:rsidRDefault="00B773E7" w:rsidP="00B773E7">
      <w:pPr>
        <w:pStyle w:val="NormalWeb"/>
        <w:shd w:val="clear" w:color="auto" w:fill="FFFFFF"/>
        <w:spacing w:before="0" w:beforeAutospacing="0" w:after="0" w:afterAutospacing="0"/>
        <w:rPr>
          <w:rFonts w:ascii="Arial" w:hAnsi="Arial" w:cs="Arial"/>
          <w:b/>
          <w:bCs/>
          <w:u w:val="single"/>
        </w:rPr>
      </w:pPr>
      <w:r w:rsidRPr="00B773E7">
        <w:rPr>
          <w:rFonts w:ascii="Arial" w:hAnsi="Arial" w:cs="Arial"/>
          <w:b/>
          <w:bCs/>
          <w:u w:val="single"/>
        </w:rPr>
        <w:t>Notice to Proceed</w:t>
      </w:r>
    </w:p>
    <w:p w14:paraId="6A8B8D46" w14:textId="77777777" w:rsidR="00B773E7" w:rsidRPr="00B773E7" w:rsidRDefault="00B773E7" w:rsidP="00B773E7">
      <w:pPr>
        <w:pStyle w:val="NormalWeb"/>
        <w:shd w:val="clear" w:color="auto" w:fill="FFFFFF"/>
        <w:spacing w:before="0" w:beforeAutospacing="0" w:after="0" w:afterAutospacing="0"/>
        <w:rPr>
          <w:rFonts w:ascii="Arial" w:hAnsi="Arial" w:cs="Arial"/>
          <w:u w:val="single"/>
        </w:rPr>
      </w:pPr>
    </w:p>
    <w:p w14:paraId="06B79D3C" w14:textId="77777777" w:rsidR="00B773E7" w:rsidRPr="00B773E7" w:rsidRDefault="00B773E7" w:rsidP="00B773E7">
      <w:pPr>
        <w:pStyle w:val="NormalWeb"/>
        <w:shd w:val="clear" w:color="auto" w:fill="FFFFFF"/>
        <w:spacing w:before="0" w:beforeAutospacing="0" w:after="0" w:afterAutospacing="0"/>
        <w:rPr>
          <w:rFonts w:ascii="Arial" w:hAnsi="Arial" w:cs="Arial"/>
        </w:rPr>
      </w:pPr>
      <w:r w:rsidRPr="00B773E7">
        <w:rPr>
          <w:rFonts w:ascii="Arial" w:hAnsi="Arial" w:cs="Arial"/>
        </w:rPr>
        <w:t>The CPUC issues Notices to Proceed (NTP) to the applicant for construction activity after confirming that Zayo has complied with pre-construction environmental requirements for that geographic area and/or project activity. NTPs for the project are listed below.</w:t>
      </w:r>
    </w:p>
    <w:p w14:paraId="4D17C25D" w14:textId="77777777" w:rsidR="00B773E7" w:rsidRPr="00B773E7" w:rsidRDefault="00B773E7" w:rsidP="00B773E7">
      <w:pPr>
        <w:pStyle w:val="NormalWeb"/>
        <w:shd w:val="clear" w:color="auto" w:fill="FFFFFF"/>
        <w:spacing w:before="0" w:beforeAutospacing="0" w:after="0" w:afterAutospacing="0"/>
        <w:rPr>
          <w:rFonts w:ascii="Arial" w:hAnsi="Arial" w:cs="Arial"/>
          <w:u w:val="single"/>
        </w:rPr>
      </w:pPr>
    </w:p>
    <w:tbl>
      <w:tblPr>
        <w:tblStyle w:val="TableGrid"/>
        <w:tblW w:w="0" w:type="auto"/>
        <w:tblLook w:val="04A0" w:firstRow="1" w:lastRow="0" w:firstColumn="1" w:lastColumn="0" w:noHBand="0" w:noVBand="1"/>
      </w:tblPr>
      <w:tblGrid>
        <w:gridCol w:w="1075"/>
        <w:gridCol w:w="4320"/>
        <w:gridCol w:w="1617"/>
        <w:gridCol w:w="2338"/>
      </w:tblGrid>
      <w:tr w:rsidR="00B773E7" w:rsidRPr="00B773E7" w14:paraId="15D709B5" w14:textId="77777777" w:rsidTr="00167513">
        <w:tc>
          <w:tcPr>
            <w:tcW w:w="1075" w:type="dxa"/>
            <w:vAlign w:val="bottom"/>
          </w:tcPr>
          <w:p w14:paraId="23885323" w14:textId="77777777" w:rsidR="00B773E7" w:rsidRPr="00B773E7" w:rsidRDefault="00B773E7" w:rsidP="00167513">
            <w:pPr>
              <w:pStyle w:val="NormalWeb"/>
              <w:spacing w:before="0" w:beforeAutospacing="0" w:after="0" w:afterAutospacing="0"/>
              <w:jc w:val="center"/>
              <w:rPr>
                <w:rFonts w:ascii="Arial" w:hAnsi="Arial" w:cs="Arial"/>
                <w:b/>
                <w:bCs/>
                <w:u w:val="single"/>
              </w:rPr>
            </w:pPr>
            <w:r w:rsidRPr="00B773E7">
              <w:rPr>
                <w:rFonts w:ascii="Arial" w:hAnsi="Arial" w:cs="Arial"/>
                <w:b/>
                <w:bCs/>
                <w:u w:val="single"/>
              </w:rPr>
              <w:t>NTP No.</w:t>
            </w:r>
          </w:p>
        </w:tc>
        <w:tc>
          <w:tcPr>
            <w:tcW w:w="4320" w:type="dxa"/>
            <w:vAlign w:val="bottom"/>
          </w:tcPr>
          <w:p w14:paraId="3FEA2807" w14:textId="77777777" w:rsidR="00B773E7" w:rsidRPr="00B773E7" w:rsidRDefault="00B773E7" w:rsidP="00167513">
            <w:pPr>
              <w:pStyle w:val="NormalWeb"/>
              <w:spacing w:before="0" w:beforeAutospacing="0" w:after="0" w:afterAutospacing="0"/>
              <w:jc w:val="center"/>
              <w:rPr>
                <w:rFonts w:ascii="Arial" w:hAnsi="Arial" w:cs="Arial"/>
                <w:b/>
                <w:bCs/>
                <w:u w:val="single"/>
              </w:rPr>
            </w:pPr>
            <w:r w:rsidRPr="00B773E7">
              <w:rPr>
                <w:rFonts w:ascii="Arial" w:hAnsi="Arial" w:cs="Arial"/>
                <w:b/>
                <w:bCs/>
                <w:u w:val="single"/>
              </w:rPr>
              <w:t>Description</w:t>
            </w:r>
          </w:p>
        </w:tc>
        <w:tc>
          <w:tcPr>
            <w:tcW w:w="1617" w:type="dxa"/>
            <w:vAlign w:val="bottom"/>
          </w:tcPr>
          <w:p w14:paraId="150E64DE" w14:textId="77777777" w:rsidR="00B773E7" w:rsidRPr="00B773E7" w:rsidRDefault="00B773E7" w:rsidP="00167513">
            <w:pPr>
              <w:pStyle w:val="NormalWeb"/>
              <w:spacing w:before="0" w:beforeAutospacing="0" w:after="0" w:afterAutospacing="0"/>
              <w:jc w:val="center"/>
              <w:rPr>
                <w:rFonts w:ascii="Arial" w:hAnsi="Arial" w:cs="Arial"/>
                <w:b/>
                <w:bCs/>
                <w:u w:val="single"/>
              </w:rPr>
            </w:pPr>
            <w:r w:rsidRPr="00B773E7">
              <w:rPr>
                <w:rFonts w:ascii="Arial" w:hAnsi="Arial" w:cs="Arial"/>
                <w:b/>
                <w:bCs/>
                <w:u w:val="single"/>
              </w:rPr>
              <w:t>NTP Request from Zayo</w:t>
            </w:r>
          </w:p>
        </w:tc>
        <w:tc>
          <w:tcPr>
            <w:tcW w:w="2338" w:type="dxa"/>
            <w:vAlign w:val="bottom"/>
          </w:tcPr>
          <w:p w14:paraId="644067B2" w14:textId="77777777" w:rsidR="00B773E7" w:rsidRPr="00B773E7" w:rsidRDefault="00B773E7" w:rsidP="00167513">
            <w:pPr>
              <w:pStyle w:val="NormalWeb"/>
              <w:spacing w:before="0" w:beforeAutospacing="0" w:after="0" w:afterAutospacing="0"/>
              <w:jc w:val="center"/>
              <w:rPr>
                <w:rFonts w:ascii="Arial" w:hAnsi="Arial" w:cs="Arial"/>
                <w:b/>
                <w:bCs/>
                <w:u w:val="single"/>
              </w:rPr>
            </w:pPr>
            <w:r w:rsidRPr="00B773E7">
              <w:rPr>
                <w:rFonts w:ascii="Arial" w:hAnsi="Arial" w:cs="Arial"/>
                <w:b/>
                <w:bCs/>
                <w:u w:val="single"/>
              </w:rPr>
              <w:t>Date NTP Approved</w:t>
            </w:r>
          </w:p>
        </w:tc>
      </w:tr>
      <w:tr w:rsidR="00B773E7" w:rsidRPr="00B773E7" w14:paraId="2E68C74A" w14:textId="77777777" w:rsidTr="00167513">
        <w:tc>
          <w:tcPr>
            <w:tcW w:w="1075" w:type="dxa"/>
          </w:tcPr>
          <w:p w14:paraId="759C29C3" w14:textId="77777777" w:rsidR="00B773E7" w:rsidRPr="00B773E7" w:rsidRDefault="00B773E7" w:rsidP="00167513">
            <w:pPr>
              <w:pStyle w:val="NormalWeb"/>
              <w:spacing w:before="0" w:beforeAutospacing="0" w:after="0" w:afterAutospacing="0"/>
              <w:jc w:val="center"/>
              <w:rPr>
                <w:rFonts w:ascii="Arial" w:hAnsi="Arial" w:cs="Arial"/>
              </w:rPr>
            </w:pPr>
            <w:r w:rsidRPr="00B773E7">
              <w:rPr>
                <w:rFonts w:ascii="Arial" w:hAnsi="Arial" w:cs="Arial"/>
              </w:rPr>
              <w:t>1</w:t>
            </w:r>
          </w:p>
        </w:tc>
        <w:tc>
          <w:tcPr>
            <w:tcW w:w="4320" w:type="dxa"/>
          </w:tcPr>
          <w:p w14:paraId="02FB02D9" w14:textId="77777777" w:rsidR="00B773E7" w:rsidRPr="00B773E7" w:rsidRDefault="00B773E7" w:rsidP="00167513">
            <w:pPr>
              <w:pStyle w:val="NormalWeb"/>
              <w:spacing w:before="0" w:beforeAutospacing="0" w:after="0" w:afterAutospacing="0"/>
              <w:jc w:val="center"/>
              <w:rPr>
                <w:rFonts w:ascii="Arial" w:hAnsi="Arial" w:cs="Arial"/>
              </w:rPr>
            </w:pPr>
            <w:r w:rsidRPr="00B773E7">
              <w:rPr>
                <w:rFonts w:ascii="Arial" w:hAnsi="Arial" w:cs="Arial"/>
              </w:rPr>
              <w:t xml:space="preserve">All construction activities including vegetation removal, trenching, drilling, etc. </w:t>
            </w:r>
            <w:proofErr w:type="gramStart"/>
            <w:r w:rsidRPr="00B773E7">
              <w:rPr>
                <w:rFonts w:ascii="Arial" w:hAnsi="Arial" w:cs="Arial"/>
              </w:rPr>
              <w:t>with the exception of</w:t>
            </w:r>
            <w:proofErr w:type="gramEnd"/>
            <w:r w:rsidRPr="00B773E7">
              <w:rPr>
                <w:rFonts w:ascii="Arial" w:hAnsi="Arial" w:cs="Arial"/>
              </w:rPr>
              <w:t xml:space="preserve"> areas within 1,000 feet of three cultural resources sites on BLM-managed land</w:t>
            </w:r>
          </w:p>
        </w:tc>
        <w:tc>
          <w:tcPr>
            <w:tcW w:w="1617" w:type="dxa"/>
          </w:tcPr>
          <w:p w14:paraId="72A8EC9C" w14:textId="77777777" w:rsidR="00B773E7" w:rsidRPr="00B773E7" w:rsidRDefault="00D874B3" w:rsidP="00167513">
            <w:pPr>
              <w:pStyle w:val="NormalWeb"/>
              <w:spacing w:before="0" w:beforeAutospacing="0" w:after="0" w:afterAutospacing="0"/>
              <w:jc w:val="center"/>
              <w:rPr>
                <w:rFonts w:ascii="Arial" w:hAnsi="Arial" w:cs="Arial"/>
              </w:rPr>
            </w:pPr>
            <w:hyperlink r:id="rId16" w:history="1">
              <w:r w:rsidR="00B773E7" w:rsidRPr="00B773E7">
                <w:rPr>
                  <w:rStyle w:val="Hyperlink"/>
                  <w:color w:val="auto"/>
                  <w:u w:val="none"/>
                </w:rPr>
                <w:t>October 25, 2023</w:t>
              </w:r>
            </w:hyperlink>
          </w:p>
        </w:tc>
        <w:tc>
          <w:tcPr>
            <w:tcW w:w="2338" w:type="dxa"/>
          </w:tcPr>
          <w:p w14:paraId="558A1C34" w14:textId="77777777" w:rsidR="00B773E7" w:rsidRPr="00B773E7" w:rsidRDefault="00D874B3" w:rsidP="00167513">
            <w:pPr>
              <w:pStyle w:val="NormalWeb"/>
              <w:spacing w:before="0" w:beforeAutospacing="0" w:after="0" w:afterAutospacing="0"/>
              <w:jc w:val="center"/>
              <w:rPr>
                <w:rFonts w:ascii="Arial" w:hAnsi="Arial" w:cs="Arial"/>
              </w:rPr>
            </w:pPr>
            <w:hyperlink r:id="rId17" w:history="1">
              <w:r w:rsidR="00B773E7" w:rsidRPr="00B773E7">
                <w:rPr>
                  <w:rStyle w:val="Hyperlink"/>
                  <w:color w:val="auto"/>
                  <w:u w:val="none"/>
                </w:rPr>
                <w:t>November 27, 2023</w:t>
              </w:r>
            </w:hyperlink>
          </w:p>
        </w:tc>
      </w:tr>
      <w:tr w:rsidR="00B773E7" w:rsidRPr="00B773E7" w14:paraId="174763F8" w14:textId="77777777" w:rsidTr="00167513">
        <w:tc>
          <w:tcPr>
            <w:tcW w:w="1075" w:type="dxa"/>
          </w:tcPr>
          <w:p w14:paraId="71E75F33" w14:textId="28D2E6EE" w:rsidR="00B773E7" w:rsidRPr="00B773E7" w:rsidRDefault="00B773E7" w:rsidP="00167513">
            <w:pPr>
              <w:pStyle w:val="NormalWeb"/>
              <w:spacing w:before="0" w:beforeAutospacing="0" w:after="0" w:afterAutospacing="0"/>
              <w:jc w:val="center"/>
              <w:rPr>
                <w:rFonts w:ascii="Arial" w:hAnsi="Arial" w:cs="Arial"/>
                <w:color w:val="FF0000"/>
              </w:rPr>
            </w:pPr>
            <w:commentRangeStart w:id="3"/>
            <w:r w:rsidRPr="00B773E7">
              <w:rPr>
                <w:rFonts w:ascii="Arial" w:hAnsi="Arial" w:cs="Arial"/>
                <w:color w:val="FF0000"/>
              </w:rPr>
              <w:t>2</w:t>
            </w:r>
            <w:commentRangeEnd w:id="3"/>
            <w:r w:rsidR="00CA35C4">
              <w:rPr>
                <w:rStyle w:val="CommentReference"/>
                <w:rFonts w:asciiTheme="minorHAnsi" w:eastAsiaTheme="minorHAnsi" w:hAnsiTheme="minorHAnsi" w:cstheme="minorBidi"/>
                <w:kern w:val="2"/>
                <w14:ligatures w14:val="standardContextual"/>
              </w:rPr>
              <w:commentReference w:id="3"/>
            </w:r>
          </w:p>
        </w:tc>
        <w:tc>
          <w:tcPr>
            <w:tcW w:w="4320" w:type="dxa"/>
          </w:tcPr>
          <w:p w14:paraId="543C2568" w14:textId="4647F702" w:rsidR="00B773E7" w:rsidRPr="00B773E7" w:rsidRDefault="00CA35C4" w:rsidP="00167513">
            <w:pPr>
              <w:pStyle w:val="NormalWeb"/>
              <w:spacing w:before="0" w:beforeAutospacing="0" w:after="0" w:afterAutospacing="0"/>
              <w:jc w:val="center"/>
              <w:rPr>
                <w:rFonts w:ascii="Arial" w:hAnsi="Arial" w:cs="Arial"/>
                <w:color w:val="FF0000"/>
              </w:rPr>
            </w:pPr>
            <w:r>
              <w:rPr>
                <w:rFonts w:ascii="Arial" w:hAnsi="Arial" w:cs="Arial"/>
                <w:color w:val="FF0000"/>
              </w:rPr>
              <w:t>Two of the three cultural resources of prior concern will be avoided, and construction will not occur within 1,000 f</w:t>
            </w:r>
            <w:r w:rsidR="008053D7">
              <w:rPr>
                <w:rFonts w:ascii="Arial" w:hAnsi="Arial" w:cs="Arial"/>
                <w:color w:val="FF0000"/>
              </w:rPr>
              <w:t>ee</w:t>
            </w:r>
            <w:r>
              <w:rPr>
                <w:rFonts w:ascii="Arial" w:hAnsi="Arial" w:cs="Arial"/>
                <w:color w:val="FF0000"/>
              </w:rPr>
              <w:t>t of the third cultural resource.</w:t>
            </w:r>
          </w:p>
        </w:tc>
        <w:tc>
          <w:tcPr>
            <w:tcW w:w="1617" w:type="dxa"/>
          </w:tcPr>
          <w:p w14:paraId="2273E69E" w14:textId="27C7F6EE" w:rsidR="00B773E7" w:rsidRPr="00B773E7" w:rsidRDefault="0009490E" w:rsidP="00167513">
            <w:pPr>
              <w:pStyle w:val="NormalWeb"/>
              <w:spacing w:before="0" w:beforeAutospacing="0" w:after="0" w:afterAutospacing="0"/>
              <w:jc w:val="center"/>
              <w:rPr>
                <w:color w:val="FF0000"/>
              </w:rPr>
            </w:pPr>
            <w:r>
              <w:rPr>
                <w:color w:val="FF0000"/>
              </w:rPr>
              <w:t>May 16, 2024</w:t>
            </w:r>
          </w:p>
        </w:tc>
        <w:tc>
          <w:tcPr>
            <w:tcW w:w="2338" w:type="dxa"/>
          </w:tcPr>
          <w:p w14:paraId="5362FB16" w14:textId="246C97F7" w:rsidR="00B773E7" w:rsidRPr="00B773E7" w:rsidRDefault="0009490E" w:rsidP="00167513">
            <w:pPr>
              <w:pStyle w:val="NormalWeb"/>
              <w:spacing w:before="0" w:beforeAutospacing="0" w:after="0" w:afterAutospacing="0"/>
              <w:jc w:val="center"/>
              <w:rPr>
                <w:color w:val="FF0000"/>
              </w:rPr>
            </w:pPr>
            <w:r>
              <w:rPr>
                <w:color w:val="FF0000"/>
              </w:rPr>
              <w:t>August 10, 2024</w:t>
            </w:r>
          </w:p>
        </w:tc>
      </w:tr>
    </w:tbl>
    <w:p w14:paraId="6F9C86C4" w14:textId="77777777" w:rsidR="00B773E7" w:rsidRPr="00B773E7" w:rsidRDefault="00B773E7" w:rsidP="00E24774">
      <w:pPr>
        <w:pStyle w:val="NormalWeb"/>
        <w:shd w:val="clear" w:color="auto" w:fill="FFFFFF"/>
        <w:spacing w:before="0" w:beforeAutospacing="0" w:after="0" w:afterAutospacing="0"/>
        <w:rPr>
          <w:rFonts w:ascii="Arial" w:hAnsi="Arial" w:cs="Arial"/>
          <w:b/>
          <w:bCs/>
          <w:color w:val="FF0000"/>
        </w:rPr>
      </w:pPr>
    </w:p>
    <w:p w14:paraId="4D0BBE8D" w14:textId="2DFB009C" w:rsidR="004B4D35" w:rsidRPr="002606E7" w:rsidRDefault="002606E7" w:rsidP="00E24774">
      <w:pPr>
        <w:pStyle w:val="NormalWeb"/>
        <w:shd w:val="clear" w:color="auto" w:fill="FFFFFF"/>
        <w:spacing w:before="0" w:beforeAutospacing="0" w:after="0" w:afterAutospacing="0"/>
        <w:rPr>
          <w:rFonts w:ascii="Arial" w:hAnsi="Arial" w:cs="Arial"/>
          <w:b/>
          <w:bCs/>
          <w:color w:val="FF0000"/>
          <w:u w:val="single"/>
        </w:rPr>
      </w:pPr>
      <w:r w:rsidRPr="002606E7">
        <w:rPr>
          <w:rFonts w:ascii="Arial" w:hAnsi="Arial" w:cs="Arial"/>
          <w:b/>
          <w:bCs/>
          <w:color w:val="FF0000"/>
          <w:u w:val="single"/>
        </w:rPr>
        <w:t>Minor Project Refinement Requests</w:t>
      </w:r>
    </w:p>
    <w:p w14:paraId="38EE3B96" w14:textId="16D6CD68" w:rsidR="002606E7" w:rsidRDefault="002606E7" w:rsidP="00E24774">
      <w:pPr>
        <w:pStyle w:val="NormalWeb"/>
        <w:shd w:val="clear" w:color="auto" w:fill="FFFFFF"/>
        <w:spacing w:before="0" w:beforeAutospacing="0" w:after="0" w:afterAutospacing="0"/>
        <w:rPr>
          <w:rFonts w:ascii="Arial" w:hAnsi="Arial" w:cs="Arial"/>
          <w:color w:val="FF0000"/>
          <w:u w:val="single"/>
        </w:rPr>
      </w:pPr>
      <w:r>
        <w:rPr>
          <w:rFonts w:ascii="Arial" w:hAnsi="Arial" w:cs="Arial"/>
          <w:color w:val="FF0000"/>
          <w:u w:val="single"/>
        </w:rPr>
        <w:t>Zayo</w:t>
      </w:r>
      <w:r w:rsidRPr="002606E7">
        <w:rPr>
          <w:rFonts w:ascii="Arial" w:hAnsi="Arial" w:cs="Arial"/>
          <w:color w:val="FF0000"/>
          <w:u w:val="single"/>
        </w:rPr>
        <w:t xml:space="preserve"> may submit Minor Project </w:t>
      </w:r>
      <w:r>
        <w:rPr>
          <w:rFonts w:ascii="Arial" w:hAnsi="Arial" w:cs="Arial"/>
          <w:color w:val="FF0000"/>
          <w:u w:val="single"/>
        </w:rPr>
        <w:t>Refinement</w:t>
      </w:r>
      <w:r w:rsidRPr="002606E7">
        <w:rPr>
          <w:rFonts w:ascii="Arial" w:hAnsi="Arial" w:cs="Arial"/>
          <w:color w:val="FF0000"/>
          <w:u w:val="single"/>
        </w:rPr>
        <w:t xml:space="preserve"> (MP</w:t>
      </w:r>
      <w:r>
        <w:rPr>
          <w:rFonts w:ascii="Arial" w:hAnsi="Arial" w:cs="Arial"/>
          <w:color w:val="FF0000"/>
          <w:u w:val="single"/>
        </w:rPr>
        <w:t>R</w:t>
      </w:r>
      <w:r w:rsidRPr="002606E7">
        <w:rPr>
          <w:rFonts w:ascii="Arial" w:hAnsi="Arial" w:cs="Arial"/>
          <w:color w:val="FF0000"/>
          <w:u w:val="single"/>
        </w:rPr>
        <w:t>s) for project changes that are not major enough to warrant potential revision of the certified CEQA document. The CPUC will review any MP</w:t>
      </w:r>
      <w:r>
        <w:rPr>
          <w:rFonts w:ascii="Arial" w:hAnsi="Arial" w:cs="Arial"/>
          <w:color w:val="FF0000"/>
          <w:u w:val="single"/>
        </w:rPr>
        <w:t>R</w:t>
      </w:r>
      <w:r w:rsidRPr="002606E7">
        <w:rPr>
          <w:rFonts w:ascii="Arial" w:hAnsi="Arial" w:cs="Arial"/>
          <w:color w:val="FF0000"/>
          <w:u w:val="single"/>
        </w:rPr>
        <w:t xml:space="preserve">s submitted by </w:t>
      </w:r>
      <w:r>
        <w:rPr>
          <w:rFonts w:ascii="Arial" w:hAnsi="Arial" w:cs="Arial"/>
          <w:color w:val="FF0000"/>
          <w:u w:val="single"/>
        </w:rPr>
        <w:t>Zayo</w:t>
      </w:r>
      <w:r w:rsidRPr="002606E7">
        <w:rPr>
          <w:rFonts w:ascii="Arial" w:hAnsi="Arial" w:cs="Arial"/>
          <w:color w:val="FF0000"/>
          <w:u w:val="single"/>
        </w:rPr>
        <w:t xml:space="preserve"> per the process described in the </w:t>
      </w:r>
      <w:r>
        <w:rPr>
          <w:rFonts w:ascii="Arial" w:hAnsi="Arial" w:cs="Arial"/>
          <w:color w:val="FF0000"/>
          <w:u w:val="single"/>
        </w:rPr>
        <w:t>C</w:t>
      </w:r>
      <w:r w:rsidRPr="002606E7">
        <w:rPr>
          <w:rFonts w:ascii="Arial" w:hAnsi="Arial" w:cs="Arial"/>
          <w:color w:val="FF0000"/>
          <w:u w:val="single"/>
        </w:rPr>
        <w:t>MCRP. Each MP</w:t>
      </w:r>
      <w:r>
        <w:rPr>
          <w:rFonts w:ascii="Arial" w:hAnsi="Arial" w:cs="Arial"/>
          <w:color w:val="FF0000"/>
          <w:u w:val="single"/>
        </w:rPr>
        <w:t>R</w:t>
      </w:r>
      <w:r w:rsidRPr="002606E7">
        <w:rPr>
          <w:rFonts w:ascii="Arial" w:hAnsi="Arial" w:cs="Arial"/>
          <w:color w:val="FF0000"/>
          <w:u w:val="single"/>
        </w:rPr>
        <w:t xml:space="preserve"> request submitted for the project is listed in the table below.</w:t>
      </w:r>
    </w:p>
    <w:p w14:paraId="487AF8F6" w14:textId="77777777" w:rsidR="00D874B3" w:rsidRDefault="00D874B3" w:rsidP="00E24774">
      <w:pPr>
        <w:pStyle w:val="NormalWeb"/>
        <w:shd w:val="clear" w:color="auto" w:fill="FFFFFF"/>
        <w:spacing w:before="0" w:beforeAutospacing="0" w:after="0" w:afterAutospacing="0"/>
        <w:rPr>
          <w:rFonts w:ascii="Arial" w:hAnsi="Arial" w:cs="Arial"/>
          <w:color w:val="FF0000"/>
          <w:u w:val="single"/>
        </w:rPr>
      </w:pPr>
    </w:p>
    <w:tbl>
      <w:tblPr>
        <w:tblStyle w:val="TableGrid"/>
        <w:tblW w:w="0" w:type="auto"/>
        <w:jc w:val="center"/>
        <w:tblLook w:val="04A0" w:firstRow="1" w:lastRow="0" w:firstColumn="1" w:lastColumn="0" w:noHBand="0" w:noVBand="1"/>
      </w:tblPr>
      <w:tblGrid>
        <w:gridCol w:w="1393"/>
        <w:gridCol w:w="4857"/>
        <w:gridCol w:w="3100"/>
      </w:tblGrid>
      <w:tr w:rsidR="002606E7" w14:paraId="74070E0F" w14:textId="77777777" w:rsidTr="002606E7">
        <w:trPr>
          <w:jc w:val="center"/>
        </w:trPr>
        <w:tc>
          <w:tcPr>
            <w:tcW w:w="1345" w:type="dxa"/>
          </w:tcPr>
          <w:p w14:paraId="198CA0D2" w14:textId="0C8EE108" w:rsidR="002606E7" w:rsidRDefault="002606E7" w:rsidP="00E24774">
            <w:pPr>
              <w:pStyle w:val="NormalWeb"/>
              <w:spacing w:before="0" w:beforeAutospacing="0" w:after="0" w:afterAutospacing="0"/>
              <w:rPr>
                <w:rFonts w:ascii="Arial" w:hAnsi="Arial" w:cs="Arial"/>
                <w:color w:val="FF0000"/>
                <w:u w:val="single"/>
              </w:rPr>
            </w:pPr>
            <w:commentRangeStart w:id="4"/>
            <w:r>
              <w:rPr>
                <w:rFonts w:ascii="Arial" w:hAnsi="Arial" w:cs="Arial"/>
                <w:color w:val="FF0000"/>
                <w:u w:val="single"/>
              </w:rPr>
              <w:t>Number</w:t>
            </w:r>
            <w:commentRangeEnd w:id="4"/>
            <w:r w:rsidR="00D874B3">
              <w:rPr>
                <w:rStyle w:val="CommentReference"/>
                <w:rFonts w:asciiTheme="minorHAnsi" w:eastAsiaTheme="minorHAnsi" w:hAnsiTheme="minorHAnsi" w:cstheme="minorBidi"/>
                <w:kern w:val="2"/>
                <w14:ligatures w14:val="standardContextual"/>
              </w:rPr>
              <w:commentReference w:id="4"/>
            </w:r>
          </w:p>
        </w:tc>
        <w:tc>
          <w:tcPr>
            <w:tcW w:w="4888" w:type="dxa"/>
          </w:tcPr>
          <w:p w14:paraId="43024A31" w14:textId="76C3DC1D"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Description</w:t>
            </w:r>
          </w:p>
        </w:tc>
        <w:tc>
          <w:tcPr>
            <w:tcW w:w="3117" w:type="dxa"/>
          </w:tcPr>
          <w:p w14:paraId="49E51297" w14:textId="0783CF44"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Date of Approval</w:t>
            </w:r>
          </w:p>
        </w:tc>
      </w:tr>
      <w:tr w:rsidR="002606E7" w14:paraId="7702552E" w14:textId="77777777" w:rsidTr="002606E7">
        <w:trPr>
          <w:jc w:val="center"/>
        </w:trPr>
        <w:tc>
          <w:tcPr>
            <w:tcW w:w="1345" w:type="dxa"/>
          </w:tcPr>
          <w:p w14:paraId="4DB3422B" w14:textId="3192821D"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MPR #1</w:t>
            </w:r>
          </w:p>
        </w:tc>
        <w:tc>
          <w:tcPr>
            <w:tcW w:w="4888" w:type="dxa"/>
          </w:tcPr>
          <w:p w14:paraId="70FE5B09" w14:textId="617CF748"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Reroute MP 60.06 to MP 59.74</w:t>
            </w:r>
          </w:p>
        </w:tc>
        <w:tc>
          <w:tcPr>
            <w:tcW w:w="3117" w:type="dxa"/>
          </w:tcPr>
          <w:p w14:paraId="68F76C4B" w14:textId="27C9DBF5"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8/7/24</w:t>
            </w:r>
          </w:p>
        </w:tc>
      </w:tr>
      <w:tr w:rsidR="002606E7" w14:paraId="4C8C5FEC" w14:textId="77777777" w:rsidTr="002606E7">
        <w:trPr>
          <w:jc w:val="center"/>
        </w:trPr>
        <w:tc>
          <w:tcPr>
            <w:tcW w:w="1345" w:type="dxa"/>
          </w:tcPr>
          <w:p w14:paraId="2F8AC10B" w14:textId="73036E67"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lastRenderedPageBreak/>
              <w:t>MPR #2</w:t>
            </w:r>
          </w:p>
        </w:tc>
        <w:tc>
          <w:tcPr>
            <w:tcW w:w="4888" w:type="dxa"/>
          </w:tcPr>
          <w:p w14:paraId="791C9C3C" w14:textId="19D3FDF5" w:rsidR="002606E7" w:rsidRDefault="002606E7"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Reroute MP M51.6 to M51.2</w:t>
            </w:r>
          </w:p>
        </w:tc>
        <w:tc>
          <w:tcPr>
            <w:tcW w:w="3117" w:type="dxa"/>
          </w:tcPr>
          <w:p w14:paraId="59A29073" w14:textId="4E12F890" w:rsidR="002606E7" w:rsidRDefault="00D874B3"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8/7/24</w:t>
            </w:r>
          </w:p>
        </w:tc>
      </w:tr>
      <w:tr w:rsidR="00774D6C" w14:paraId="6E5B2842" w14:textId="77777777" w:rsidTr="002606E7">
        <w:trPr>
          <w:jc w:val="center"/>
        </w:trPr>
        <w:tc>
          <w:tcPr>
            <w:tcW w:w="1345" w:type="dxa"/>
          </w:tcPr>
          <w:p w14:paraId="45EC061F" w14:textId="672CD356" w:rsidR="00774D6C" w:rsidRDefault="00774D6C"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MPR #3</w:t>
            </w:r>
          </w:p>
        </w:tc>
        <w:tc>
          <w:tcPr>
            <w:tcW w:w="4888" w:type="dxa"/>
          </w:tcPr>
          <w:p w14:paraId="0AB3B559" w14:textId="1F93F4DA" w:rsidR="00774D6C" w:rsidRDefault="00774D6C"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Reroute MP m47.55-M47.75</w:t>
            </w:r>
          </w:p>
        </w:tc>
        <w:tc>
          <w:tcPr>
            <w:tcW w:w="3117" w:type="dxa"/>
          </w:tcPr>
          <w:p w14:paraId="2B40C1E5" w14:textId="50666068" w:rsidR="00774D6C" w:rsidRDefault="00774D6C"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8/7/24</w:t>
            </w:r>
          </w:p>
        </w:tc>
      </w:tr>
      <w:tr w:rsidR="00774D6C" w14:paraId="1D7DAC7B" w14:textId="77777777" w:rsidTr="002606E7">
        <w:trPr>
          <w:jc w:val="center"/>
        </w:trPr>
        <w:tc>
          <w:tcPr>
            <w:tcW w:w="1345" w:type="dxa"/>
          </w:tcPr>
          <w:p w14:paraId="19FD748F" w14:textId="3910A415" w:rsidR="00774D6C" w:rsidRDefault="00774D6C"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MPR #4</w:t>
            </w:r>
          </w:p>
        </w:tc>
        <w:tc>
          <w:tcPr>
            <w:tcW w:w="4888" w:type="dxa"/>
          </w:tcPr>
          <w:p w14:paraId="2B6D547D" w14:textId="4A3AF9A9" w:rsidR="00774D6C" w:rsidRDefault="00D874B3"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Reroute to avoid two road crossings</w:t>
            </w:r>
          </w:p>
        </w:tc>
        <w:tc>
          <w:tcPr>
            <w:tcW w:w="3117" w:type="dxa"/>
          </w:tcPr>
          <w:p w14:paraId="1C4EFE47" w14:textId="4395B63C" w:rsidR="00774D6C" w:rsidRDefault="00D874B3" w:rsidP="00E24774">
            <w:pPr>
              <w:pStyle w:val="NormalWeb"/>
              <w:spacing w:before="0" w:beforeAutospacing="0" w:after="0" w:afterAutospacing="0"/>
              <w:rPr>
                <w:rFonts w:ascii="Arial" w:hAnsi="Arial" w:cs="Arial"/>
                <w:color w:val="FF0000"/>
                <w:u w:val="single"/>
              </w:rPr>
            </w:pPr>
            <w:r>
              <w:rPr>
                <w:rFonts w:ascii="Arial" w:hAnsi="Arial" w:cs="Arial"/>
                <w:color w:val="FF0000"/>
                <w:u w:val="single"/>
              </w:rPr>
              <w:t>9/6/24</w:t>
            </w:r>
          </w:p>
        </w:tc>
      </w:tr>
    </w:tbl>
    <w:p w14:paraId="3ED37DF7" w14:textId="77777777" w:rsidR="002606E7" w:rsidRDefault="002606E7" w:rsidP="00E24774">
      <w:pPr>
        <w:pStyle w:val="NormalWeb"/>
        <w:shd w:val="clear" w:color="auto" w:fill="FFFFFF"/>
        <w:spacing w:before="0" w:beforeAutospacing="0" w:after="0" w:afterAutospacing="0"/>
        <w:rPr>
          <w:rFonts w:ascii="Arial" w:hAnsi="Arial" w:cs="Arial"/>
          <w:color w:val="FF0000"/>
          <w:u w:val="single"/>
        </w:rPr>
      </w:pPr>
    </w:p>
    <w:p w14:paraId="1A8CE16F" w14:textId="77777777" w:rsidR="002606E7" w:rsidRPr="00E24774" w:rsidRDefault="002606E7" w:rsidP="00E24774">
      <w:pPr>
        <w:pStyle w:val="NormalWeb"/>
        <w:shd w:val="clear" w:color="auto" w:fill="FFFFFF"/>
        <w:spacing w:before="0" w:beforeAutospacing="0" w:after="0" w:afterAutospacing="0"/>
        <w:rPr>
          <w:rFonts w:ascii="Arial" w:hAnsi="Arial" w:cs="Arial"/>
          <w:color w:val="FF0000"/>
          <w:u w:val="single"/>
        </w:rPr>
      </w:pPr>
    </w:p>
    <w:p w14:paraId="51EA01BF" w14:textId="4BEB7D85" w:rsidR="00266E24" w:rsidRPr="00B50115" w:rsidRDefault="00AF6BAA" w:rsidP="00AF6BAA">
      <w:pPr>
        <w:pStyle w:val="NormalWeb"/>
        <w:shd w:val="clear" w:color="auto" w:fill="FFFFFF"/>
        <w:spacing w:before="0" w:beforeAutospacing="0" w:after="0" w:afterAutospacing="0"/>
        <w:rPr>
          <w:rFonts w:ascii="Arial" w:hAnsi="Arial" w:cs="Arial"/>
          <w:b/>
          <w:bCs/>
          <w:u w:val="single"/>
        </w:rPr>
      </w:pPr>
      <w:r w:rsidRPr="00B50115">
        <w:rPr>
          <w:rFonts w:ascii="Arial" w:hAnsi="Arial" w:cs="Arial"/>
          <w:b/>
          <w:bCs/>
          <w:u w:val="single"/>
        </w:rPr>
        <w:t>Construction Monitoring Reports</w:t>
      </w:r>
    </w:p>
    <w:p w14:paraId="172676AA" w14:textId="1F036A12" w:rsidR="00AF6BAA" w:rsidRPr="00B50115" w:rsidRDefault="00AF6BAA" w:rsidP="00AF6BAA">
      <w:pPr>
        <w:pStyle w:val="NormalWeb"/>
        <w:shd w:val="clear" w:color="auto" w:fill="FFFFFF"/>
        <w:spacing w:before="0" w:beforeAutospacing="0" w:after="0" w:afterAutospacing="0"/>
        <w:rPr>
          <w:rFonts w:ascii="Arial" w:hAnsi="Arial" w:cs="Arial"/>
        </w:rPr>
      </w:pPr>
      <w:r w:rsidRPr="00B50115">
        <w:rPr>
          <w:rFonts w:ascii="Arial" w:hAnsi="Arial" w:cs="Arial"/>
        </w:rPr>
        <w:t>Monthly reports issued on construction progress as part of mitigation monitoring and compliance are listed here:</w:t>
      </w:r>
    </w:p>
    <w:p w14:paraId="5EE24FF5" w14:textId="77777777" w:rsidR="00AF6BAA" w:rsidRPr="00B50115" w:rsidRDefault="00AF6BAA" w:rsidP="00AF6BAA">
      <w:pPr>
        <w:pStyle w:val="NormalWeb"/>
        <w:shd w:val="clear" w:color="auto" w:fill="FFFFFF"/>
        <w:spacing w:before="0" w:beforeAutospacing="0" w:after="0" w:afterAutospacing="0"/>
        <w:rPr>
          <w:rFonts w:ascii="Arial" w:hAnsi="Arial" w:cs="Arial"/>
        </w:rPr>
      </w:pPr>
    </w:p>
    <w:tbl>
      <w:tblPr>
        <w:tblStyle w:val="TableGrid"/>
        <w:tblW w:w="0" w:type="auto"/>
        <w:tblLook w:val="04A0" w:firstRow="1" w:lastRow="0" w:firstColumn="1" w:lastColumn="0" w:noHBand="0" w:noVBand="1"/>
      </w:tblPr>
      <w:tblGrid>
        <w:gridCol w:w="4675"/>
        <w:gridCol w:w="4675"/>
      </w:tblGrid>
      <w:tr w:rsidR="00B50115" w:rsidRPr="00B50115" w14:paraId="44BAD73F" w14:textId="77777777" w:rsidTr="00AF6BAA">
        <w:tc>
          <w:tcPr>
            <w:tcW w:w="4675" w:type="dxa"/>
          </w:tcPr>
          <w:p w14:paraId="32B88176" w14:textId="219053AE" w:rsidR="00AF6BAA" w:rsidRPr="00B50115" w:rsidRDefault="00AF6BAA" w:rsidP="00AF6BAA">
            <w:pPr>
              <w:pStyle w:val="NormalWeb"/>
              <w:spacing w:before="0" w:beforeAutospacing="0" w:after="0" w:afterAutospacing="0"/>
              <w:jc w:val="center"/>
              <w:rPr>
                <w:rFonts w:ascii="Arial" w:hAnsi="Arial" w:cs="Arial"/>
                <w:b/>
                <w:bCs/>
              </w:rPr>
            </w:pPr>
            <w:r w:rsidRPr="00B50115">
              <w:rPr>
                <w:rFonts w:ascii="Arial" w:hAnsi="Arial" w:cs="Arial"/>
                <w:b/>
                <w:bCs/>
              </w:rPr>
              <w:t>Construction Month</w:t>
            </w:r>
          </w:p>
        </w:tc>
        <w:tc>
          <w:tcPr>
            <w:tcW w:w="4675" w:type="dxa"/>
          </w:tcPr>
          <w:p w14:paraId="6B4B59A4" w14:textId="3B5BCC47" w:rsidR="00AF6BAA" w:rsidRPr="00B50115" w:rsidRDefault="00AF6BAA" w:rsidP="00AF6BAA">
            <w:pPr>
              <w:pStyle w:val="NormalWeb"/>
              <w:spacing w:before="0" w:beforeAutospacing="0" w:after="0" w:afterAutospacing="0"/>
              <w:jc w:val="center"/>
              <w:rPr>
                <w:rFonts w:ascii="Arial" w:hAnsi="Arial" w:cs="Arial"/>
                <w:b/>
                <w:bCs/>
              </w:rPr>
            </w:pPr>
            <w:r w:rsidRPr="00B50115">
              <w:rPr>
                <w:rFonts w:ascii="Arial" w:hAnsi="Arial" w:cs="Arial"/>
                <w:b/>
                <w:bCs/>
              </w:rPr>
              <w:t>Associated Notice to Proceed</w:t>
            </w:r>
          </w:p>
        </w:tc>
      </w:tr>
      <w:tr w:rsidR="00B50115" w:rsidRPr="00B50115" w14:paraId="5B0D21F3" w14:textId="77777777" w:rsidTr="00AF6BAA">
        <w:trPr>
          <w:trHeight w:val="395"/>
        </w:trPr>
        <w:tc>
          <w:tcPr>
            <w:tcW w:w="4675" w:type="dxa"/>
          </w:tcPr>
          <w:p w14:paraId="4EE070AA" w14:textId="0AF14D13" w:rsidR="00AF6BAA" w:rsidRPr="00B50115" w:rsidRDefault="00D874B3" w:rsidP="00AF6BAA">
            <w:pPr>
              <w:pStyle w:val="NormalWeb"/>
              <w:spacing w:before="0" w:beforeAutospacing="0" w:after="0" w:afterAutospacing="0"/>
              <w:jc w:val="center"/>
              <w:rPr>
                <w:rFonts w:ascii="Arial" w:hAnsi="Arial" w:cs="Arial"/>
              </w:rPr>
            </w:pPr>
            <w:hyperlink r:id="rId18" w:tooltip="February 2024" w:history="1">
              <w:r w:rsidR="0047033D" w:rsidRPr="00B50115">
                <w:rPr>
                  <w:rStyle w:val="Hyperlink"/>
                  <w:rFonts w:ascii="Arial" w:hAnsi="Arial" w:cs="Arial"/>
                  <w:color w:val="auto"/>
                </w:rPr>
                <w:t>February 2024</w:t>
              </w:r>
            </w:hyperlink>
          </w:p>
        </w:tc>
        <w:tc>
          <w:tcPr>
            <w:tcW w:w="4675" w:type="dxa"/>
          </w:tcPr>
          <w:p w14:paraId="134F0F5D" w14:textId="6033CF81" w:rsidR="00AF6BAA" w:rsidRPr="00B50115" w:rsidRDefault="00AF6BAA" w:rsidP="00AF6BAA">
            <w:pPr>
              <w:pStyle w:val="NormalWeb"/>
              <w:spacing w:before="0" w:beforeAutospacing="0" w:after="0" w:afterAutospacing="0"/>
              <w:jc w:val="center"/>
              <w:rPr>
                <w:rFonts w:ascii="Arial" w:hAnsi="Arial" w:cs="Arial"/>
              </w:rPr>
            </w:pPr>
            <w:r w:rsidRPr="00B50115">
              <w:rPr>
                <w:rFonts w:ascii="Arial" w:hAnsi="Arial" w:cs="Arial"/>
              </w:rPr>
              <w:t>NTP 1</w:t>
            </w:r>
          </w:p>
        </w:tc>
      </w:tr>
      <w:tr w:rsidR="00B50115" w:rsidRPr="00AF6BAA" w14:paraId="773F73E5" w14:textId="77777777" w:rsidTr="00AF6BAA">
        <w:trPr>
          <w:trHeight w:val="395"/>
        </w:trPr>
        <w:tc>
          <w:tcPr>
            <w:tcW w:w="4675" w:type="dxa"/>
          </w:tcPr>
          <w:p w14:paraId="743B38AB" w14:textId="2C1C6CE8" w:rsidR="00B50115" w:rsidRPr="00BA55B0" w:rsidRDefault="00B50115" w:rsidP="00AF6BAA">
            <w:pPr>
              <w:pStyle w:val="NormalWeb"/>
              <w:spacing w:before="0" w:beforeAutospacing="0" w:after="0" w:afterAutospacing="0"/>
              <w:jc w:val="center"/>
            </w:pPr>
            <w:r w:rsidRPr="00BA55B0">
              <w:rPr>
                <w:rStyle w:val="Hyperlink"/>
                <w:rFonts w:ascii="Arial" w:hAnsi="Arial" w:cs="Arial"/>
                <w:color w:val="auto"/>
              </w:rPr>
              <w:t>March 2024</w:t>
            </w:r>
          </w:p>
        </w:tc>
        <w:tc>
          <w:tcPr>
            <w:tcW w:w="4675" w:type="dxa"/>
          </w:tcPr>
          <w:p w14:paraId="1EF9FBD9" w14:textId="17AFC2C6" w:rsidR="00B50115" w:rsidRPr="00BA55B0" w:rsidRDefault="00B50115" w:rsidP="00AF6BAA">
            <w:pPr>
              <w:pStyle w:val="NormalWeb"/>
              <w:spacing w:before="0" w:beforeAutospacing="0" w:after="0" w:afterAutospacing="0"/>
              <w:jc w:val="center"/>
              <w:rPr>
                <w:rFonts w:ascii="Arial" w:hAnsi="Arial" w:cs="Arial"/>
              </w:rPr>
            </w:pPr>
            <w:r w:rsidRPr="00BA55B0">
              <w:rPr>
                <w:rFonts w:ascii="Arial" w:hAnsi="Arial" w:cs="Arial"/>
              </w:rPr>
              <w:t>NTP 1</w:t>
            </w:r>
          </w:p>
        </w:tc>
      </w:tr>
      <w:tr w:rsidR="00E5161E" w:rsidRPr="00AF6BAA" w14:paraId="78BABFC8" w14:textId="77777777" w:rsidTr="00AF6BAA">
        <w:trPr>
          <w:trHeight w:val="395"/>
        </w:trPr>
        <w:tc>
          <w:tcPr>
            <w:tcW w:w="4675" w:type="dxa"/>
          </w:tcPr>
          <w:p w14:paraId="77F62EC2" w14:textId="7003C878" w:rsidR="00E5161E" w:rsidRPr="00BA55B0" w:rsidRDefault="00E5161E" w:rsidP="00AF6BAA">
            <w:pPr>
              <w:pStyle w:val="NormalWeb"/>
              <w:spacing w:before="0" w:beforeAutospacing="0" w:after="0" w:afterAutospacing="0"/>
              <w:jc w:val="center"/>
              <w:rPr>
                <w:rStyle w:val="Hyperlink"/>
                <w:rFonts w:ascii="Arial" w:hAnsi="Arial" w:cs="Arial"/>
                <w:color w:val="auto"/>
              </w:rPr>
            </w:pPr>
            <w:r w:rsidRPr="00BA55B0">
              <w:rPr>
                <w:rStyle w:val="Hyperlink"/>
                <w:rFonts w:ascii="Arial" w:hAnsi="Arial" w:cs="Arial"/>
                <w:color w:val="auto"/>
              </w:rPr>
              <w:t>April 2024</w:t>
            </w:r>
          </w:p>
        </w:tc>
        <w:tc>
          <w:tcPr>
            <w:tcW w:w="4675" w:type="dxa"/>
          </w:tcPr>
          <w:p w14:paraId="3A6CBDD1" w14:textId="4F0DCF56" w:rsidR="00E5161E" w:rsidRPr="00BA55B0" w:rsidRDefault="00E5161E" w:rsidP="00AF6BAA">
            <w:pPr>
              <w:pStyle w:val="NormalWeb"/>
              <w:spacing w:before="0" w:beforeAutospacing="0" w:after="0" w:afterAutospacing="0"/>
              <w:jc w:val="center"/>
              <w:rPr>
                <w:rFonts w:ascii="Arial" w:hAnsi="Arial" w:cs="Arial"/>
              </w:rPr>
            </w:pPr>
            <w:r w:rsidRPr="00BA55B0">
              <w:rPr>
                <w:rFonts w:ascii="Arial" w:hAnsi="Arial" w:cs="Arial"/>
              </w:rPr>
              <w:t>NTP 1</w:t>
            </w:r>
          </w:p>
        </w:tc>
      </w:tr>
      <w:tr w:rsidR="00E06CB4" w:rsidRPr="00AF6BAA" w14:paraId="4609FA36" w14:textId="77777777" w:rsidTr="00AF6BAA">
        <w:trPr>
          <w:trHeight w:val="395"/>
        </w:trPr>
        <w:tc>
          <w:tcPr>
            <w:tcW w:w="4675" w:type="dxa"/>
          </w:tcPr>
          <w:p w14:paraId="2EF1B55D" w14:textId="4B2507E7" w:rsidR="00E06CB4" w:rsidRPr="00BA55B0" w:rsidRDefault="00E06CB4" w:rsidP="00AF6BAA">
            <w:pPr>
              <w:pStyle w:val="NormalWeb"/>
              <w:spacing w:before="0" w:beforeAutospacing="0" w:after="0" w:afterAutospacing="0"/>
              <w:jc w:val="center"/>
              <w:rPr>
                <w:rStyle w:val="Hyperlink"/>
                <w:rFonts w:ascii="Arial" w:hAnsi="Arial" w:cs="Arial"/>
                <w:color w:val="auto"/>
              </w:rPr>
            </w:pPr>
            <w:r w:rsidRPr="00BA55B0">
              <w:rPr>
                <w:rStyle w:val="Hyperlink"/>
                <w:rFonts w:ascii="Arial" w:hAnsi="Arial" w:cs="Arial"/>
                <w:color w:val="auto"/>
              </w:rPr>
              <w:t>May 2024</w:t>
            </w:r>
          </w:p>
        </w:tc>
        <w:tc>
          <w:tcPr>
            <w:tcW w:w="4675" w:type="dxa"/>
          </w:tcPr>
          <w:p w14:paraId="09C7836F" w14:textId="0B7FC0FC" w:rsidR="00E06CB4" w:rsidRPr="00BA55B0" w:rsidRDefault="00E06CB4" w:rsidP="00AF6BAA">
            <w:pPr>
              <w:pStyle w:val="NormalWeb"/>
              <w:spacing w:before="0" w:beforeAutospacing="0" w:after="0" w:afterAutospacing="0"/>
              <w:jc w:val="center"/>
              <w:rPr>
                <w:rFonts w:ascii="Arial" w:hAnsi="Arial" w:cs="Arial"/>
              </w:rPr>
            </w:pPr>
            <w:r w:rsidRPr="00BA55B0">
              <w:rPr>
                <w:rFonts w:ascii="Arial" w:hAnsi="Arial" w:cs="Arial"/>
              </w:rPr>
              <w:t>NTP 1</w:t>
            </w:r>
          </w:p>
        </w:tc>
      </w:tr>
      <w:tr w:rsidR="00BA55B0" w:rsidRPr="00AF6BAA" w14:paraId="6B023684" w14:textId="77777777" w:rsidTr="00AF6BAA">
        <w:trPr>
          <w:trHeight w:val="395"/>
        </w:trPr>
        <w:tc>
          <w:tcPr>
            <w:tcW w:w="4675" w:type="dxa"/>
          </w:tcPr>
          <w:p w14:paraId="0411846F" w14:textId="639DC2F3" w:rsidR="00BA55B0" w:rsidRDefault="00BA55B0" w:rsidP="00AF6BAA">
            <w:pPr>
              <w:pStyle w:val="NormalWeb"/>
              <w:spacing w:before="0" w:beforeAutospacing="0" w:after="0" w:afterAutospacing="0"/>
              <w:jc w:val="center"/>
              <w:rPr>
                <w:rStyle w:val="Hyperlink"/>
                <w:rFonts w:ascii="Arial" w:hAnsi="Arial" w:cs="Arial"/>
                <w:color w:val="FF0000"/>
              </w:rPr>
            </w:pPr>
            <w:commentRangeStart w:id="5"/>
            <w:r>
              <w:rPr>
                <w:rStyle w:val="Hyperlink"/>
                <w:rFonts w:ascii="Arial" w:hAnsi="Arial" w:cs="Arial"/>
                <w:color w:val="FF0000"/>
              </w:rPr>
              <w:t>June 2024</w:t>
            </w:r>
            <w:commentRangeEnd w:id="5"/>
            <w:r>
              <w:rPr>
                <w:rStyle w:val="CommentReference"/>
                <w:rFonts w:asciiTheme="minorHAnsi" w:eastAsiaTheme="minorHAnsi" w:hAnsiTheme="minorHAnsi" w:cstheme="minorBidi"/>
                <w:kern w:val="2"/>
                <w14:ligatures w14:val="standardContextual"/>
              </w:rPr>
              <w:commentReference w:id="5"/>
            </w:r>
          </w:p>
        </w:tc>
        <w:tc>
          <w:tcPr>
            <w:tcW w:w="4675" w:type="dxa"/>
          </w:tcPr>
          <w:p w14:paraId="2F124588" w14:textId="395D7AAC" w:rsidR="00BA55B0" w:rsidRDefault="00BA55B0" w:rsidP="00AF6BAA">
            <w:pPr>
              <w:pStyle w:val="NormalWeb"/>
              <w:spacing w:before="0" w:beforeAutospacing="0" w:after="0" w:afterAutospacing="0"/>
              <w:jc w:val="center"/>
              <w:rPr>
                <w:rFonts w:ascii="Arial" w:hAnsi="Arial" w:cs="Arial"/>
                <w:color w:val="FF0000"/>
              </w:rPr>
            </w:pPr>
            <w:r>
              <w:rPr>
                <w:rFonts w:ascii="Arial" w:hAnsi="Arial" w:cs="Arial"/>
                <w:color w:val="FF0000"/>
              </w:rPr>
              <w:t>NTP 1</w:t>
            </w:r>
          </w:p>
        </w:tc>
      </w:tr>
      <w:tr w:rsidR="00BA55B0" w:rsidRPr="00AF6BAA" w14:paraId="6C750475" w14:textId="77777777" w:rsidTr="00AF6BAA">
        <w:trPr>
          <w:trHeight w:val="395"/>
        </w:trPr>
        <w:tc>
          <w:tcPr>
            <w:tcW w:w="4675" w:type="dxa"/>
          </w:tcPr>
          <w:p w14:paraId="48441607" w14:textId="3F6F7A73" w:rsidR="00BA55B0" w:rsidRDefault="00BA55B0" w:rsidP="00AF6BAA">
            <w:pPr>
              <w:pStyle w:val="NormalWeb"/>
              <w:spacing w:before="0" w:beforeAutospacing="0" w:after="0" w:afterAutospacing="0"/>
              <w:jc w:val="center"/>
              <w:rPr>
                <w:rStyle w:val="Hyperlink"/>
                <w:rFonts w:ascii="Arial" w:hAnsi="Arial" w:cs="Arial"/>
                <w:color w:val="FF0000"/>
              </w:rPr>
            </w:pPr>
            <w:commentRangeStart w:id="6"/>
            <w:r>
              <w:rPr>
                <w:rStyle w:val="Hyperlink"/>
                <w:rFonts w:ascii="Arial" w:hAnsi="Arial" w:cs="Arial"/>
                <w:color w:val="FF0000"/>
              </w:rPr>
              <w:t>July 2024</w:t>
            </w:r>
            <w:commentRangeEnd w:id="6"/>
            <w:r>
              <w:rPr>
                <w:rStyle w:val="CommentReference"/>
                <w:rFonts w:asciiTheme="minorHAnsi" w:eastAsiaTheme="minorHAnsi" w:hAnsiTheme="minorHAnsi" w:cstheme="minorBidi"/>
                <w:kern w:val="2"/>
                <w14:ligatures w14:val="standardContextual"/>
              </w:rPr>
              <w:commentReference w:id="6"/>
            </w:r>
          </w:p>
        </w:tc>
        <w:tc>
          <w:tcPr>
            <w:tcW w:w="4675" w:type="dxa"/>
          </w:tcPr>
          <w:p w14:paraId="770DEE1F" w14:textId="4381180E" w:rsidR="00BA55B0" w:rsidRDefault="00BA55B0" w:rsidP="00AF6BAA">
            <w:pPr>
              <w:pStyle w:val="NormalWeb"/>
              <w:spacing w:before="0" w:beforeAutospacing="0" w:after="0" w:afterAutospacing="0"/>
              <w:jc w:val="center"/>
              <w:rPr>
                <w:rFonts w:ascii="Arial" w:hAnsi="Arial" w:cs="Arial"/>
                <w:color w:val="FF0000"/>
              </w:rPr>
            </w:pPr>
            <w:r>
              <w:rPr>
                <w:rFonts w:ascii="Arial" w:hAnsi="Arial" w:cs="Arial"/>
                <w:color w:val="FF0000"/>
              </w:rPr>
              <w:t>NTP 1</w:t>
            </w:r>
          </w:p>
        </w:tc>
      </w:tr>
      <w:tr w:rsidR="00BA55B0" w:rsidRPr="00AF6BAA" w14:paraId="587DDA19" w14:textId="77777777" w:rsidTr="00AF6BAA">
        <w:trPr>
          <w:trHeight w:val="395"/>
        </w:trPr>
        <w:tc>
          <w:tcPr>
            <w:tcW w:w="4675" w:type="dxa"/>
          </w:tcPr>
          <w:p w14:paraId="347F6E8C" w14:textId="0F1A6834" w:rsidR="00BA55B0" w:rsidRDefault="00BA55B0" w:rsidP="00AF6BAA">
            <w:pPr>
              <w:pStyle w:val="NormalWeb"/>
              <w:spacing w:before="0" w:beforeAutospacing="0" w:after="0" w:afterAutospacing="0"/>
              <w:jc w:val="center"/>
              <w:rPr>
                <w:rStyle w:val="Hyperlink"/>
                <w:rFonts w:ascii="Arial" w:hAnsi="Arial" w:cs="Arial"/>
                <w:color w:val="FF0000"/>
              </w:rPr>
            </w:pPr>
            <w:commentRangeStart w:id="7"/>
            <w:r>
              <w:rPr>
                <w:rStyle w:val="Hyperlink"/>
                <w:rFonts w:ascii="Arial" w:hAnsi="Arial" w:cs="Arial"/>
                <w:color w:val="FF0000"/>
              </w:rPr>
              <w:t>August 2024</w:t>
            </w:r>
            <w:commentRangeEnd w:id="7"/>
            <w:r>
              <w:rPr>
                <w:rStyle w:val="CommentReference"/>
                <w:rFonts w:asciiTheme="minorHAnsi" w:eastAsiaTheme="minorHAnsi" w:hAnsiTheme="minorHAnsi" w:cstheme="minorBidi"/>
                <w:kern w:val="2"/>
                <w14:ligatures w14:val="standardContextual"/>
              </w:rPr>
              <w:commentReference w:id="7"/>
            </w:r>
          </w:p>
        </w:tc>
        <w:tc>
          <w:tcPr>
            <w:tcW w:w="4675" w:type="dxa"/>
          </w:tcPr>
          <w:p w14:paraId="17C0BF76" w14:textId="5D0BA9E0" w:rsidR="00BA55B0" w:rsidRDefault="00BA55B0" w:rsidP="00AF6BAA">
            <w:pPr>
              <w:pStyle w:val="NormalWeb"/>
              <w:spacing w:before="0" w:beforeAutospacing="0" w:after="0" w:afterAutospacing="0"/>
              <w:jc w:val="center"/>
              <w:rPr>
                <w:rFonts w:ascii="Arial" w:hAnsi="Arial" w:cs="Arial"/>
                <w:color w:val="FF0000"/>
              </w:rPr>
            </w:pPr>
            <w:r>
              <w:rPr>
                <w:rFonts w:ascii="Arial" w:hAnsi="Arial" w:cs="Arial"/>
                <w:color w:val="FF0000"/>
              </w:rPr>
              <w:t>NTP 1</w:t>
            </w:r>
          </w:p>
        </w:tc>
      </w:tr>
    </w:tbl>
    <w:p w14:paraId="1F76BBCF" w14:textId="77777777" w:rsidR="00E5161E" w:rsidRPr="002D7666" w:rsidRDefault="00E5161E" w:rsidP="00AF6BAA">
      <w:pPr>
        <w:pStyle w:val="NormalWeb"/>
        <w:shd w:val="clear" w:color="auto" w:fill="FFFFFF"/>
        <w:spacing w:before="0" w:beforeAutospacing="0" w:after="0" w:afterAutospacing="0"/>
        <w:rPr>
          <w:rFonts w:ascii="Arial" w:hAnsi="Arial" w:cs="Arial"/>
          <w:b/>
          <w:bCs/>
          <w:color w:val="FF0000"/>
          <w:u w:val="single"/>
        </w:rPr>
      </w:pPr>
    </w:p>
    <w:p w14:paraId="2C820A4C" w14:textId="77777777" w:rsidR="00E5161E" w:rsidRPr="002D7666" w:rsidRDefault="00E5161E" w:rsidP="00AF6BAA">
      <w:pPr>
        <w:pStyle w:val="NormalWeb"/>
        <w:shd w:val="clear" w:color="auto" w:fill="FFFFFF"/>
        <w:spacing w:before="0" w:beforeAutospacing="0" w:after="0" w:afterAutospacing="0"/>
        <w:rPr>
          <w:rFonts w:ascii="Arial" w:hAnsi="Arial" w:cs="Arial"/>
          <w:b/>
          <w:bCs/>
          <w:color w:val="FF0000"/>
          <w:u w:val="single"/>
        </w:rPr>
      </w:pPr>
    </w:p>
    <w:p w14:paraId="2A36E295" w14:textId="3C4E7677" w:rsidR="00B50115" w:rsidRPr="00BA55B0" w:rsidRDefault="00AD2B60" w:rsidP="00AF6BAA">
      <w:pPr>
        <w:pStyle w:val="NormalWeb"/>
        <w:shd w:val="clear" w:color="auto" w:fill="FFFFFF"/>
        <w:spacing w:before="0" w:beforeAutospacing="0" w:after="0" w:afterAutospacing="0"/>
        <w:rPr>
          <w:rFonts w:ascii="Arial" w:hAnsi="Arial" w:cs="Arial"/>
          <w:b/>
          <w:bCs/>
          <w:u w:val="single"/>
        </w:rPr>
      </w:pPr>
      <w:r w:rsidRPr="00BA55B0">
        <w:rPr>
          <w:rFonts w:ascii="Arial" w:hAnsi="Arial" w:cs="Arial"/>
          <w:b/>
          <w:bCs/>
          <w:u w:val="single"/>
        </w:rPr>
        <w:t>Non-</w:t>
      </w:r>
      <w:r w:rsidR="00D4427A" w:rsidRPr="00BA55B0">
        <w:rPr>
          <w:rFonts w:ascii="Arial" w:hAnsi="Arial" w:cs="Arial"/>
          <w:b/>
          <w:bCs/>
          <w:u w:val="single"/>
        </w:rPr>
        <w:t>C</w:t>
      </w:r>
      <w:r w:rsidRPr="00BA55B0">
        <w:rPr>
          <w:rFonts w:ascii="Arial" w:hAnsi="Arial" w:cs="Arial"/>
          <w:b/>
          <w:bCs/>
          <w:u w:val="single"/>
        </w:rPr>
        <w:t>ompliance Reports</w:t>
      </w:r>
    </w:p>
    <w:p w14:paraId="77171A67" w14:textId="1E6EB38C" w:rsidR="00AD2B60" w:rsidRPr="00BA55B0" w:rsidRDefault="00E5161E" w:rsidP="00AF6BAA">
      <w:pPr>
        <w:pStyle w:val="NormalWeb"/>
        <w:shd w:val="clear" w:color="auto" w:fill="FFFFFF"/>
        <w:spacing w:before="0" w:beforeAutospacing="0" w:after="0" w:afterAutospacing="0"/>
        <w:rPr>
          <w:rFonts w:ascii="Arial" w:hAnsi="Arial" w:cs="Arial"/>
          <w:shd w:val="clear" w:color="auto" w:fill="FFFFFF"/>
        </w:rPr>
      </w:pPr>
      <w:r w:rsidRPr="00BA55B0">
        <w:rPr>
          <w:rFonts w:ascii="Arial" w:hAnsi="Arial" w:cs="Arial"/>
          <w:shd w:val="clear" w:color="auto" w:fill="FFFFFF"/>
        </w:rPr>
        <w:t>Non-compliance reports (NCR) are issued by the CPUC to Zayo for non-compliance incidents. NCRs include a non-compliance level of 1, 2, or 3, depending on the potential or actual risk to environmental resources caused by the non-compliance event. More information about the levels and NCRs is included in the CMCRP.</w:t>
      </w:r>
    </w:p>
    <w:p w14:paraId="0405E297" w14:textId="77777777" w:rsidR="00D4427A" w:rsidRPr="00BA55B0" w:rsidRDefault="00D4427A" w:rsidP="00AF6BAA">
      <w:pPr>
        <w:pStyle w:val="NormalWeb"/>
        <w:shd w:val="clear" w:color="auto" w:fill="FFFFFF"/>
        <w:spacing w:before="0" w:beforeAutospacing="0" w:after="0" w:afterAutospacing="0"/>
        <w:rPr>
          <w:rFonts w:ascii="Arial" w:hAnsi="Arial" w:cs="Arial"/>
        </w:rPr>
      </w:pPr>
    </w:p>
    <w:tbl>
      <w:tblPr>
        <w:tblStyle w:val="TableGrid"/>
        <w:tblW w:w="0" w:type="auto"/>
        <w:jc w:val="center"/>
        <w:tblLook w:val="04A0" w:firstRow="1" w:lastRow="0" w:firstColumn="1" w:lastColumn="0" w:noHBand="0" w:noVBand="1"/>
      </w:tblPr>
      <w:tblGrid>
        <w:gridCol w:w="1255"/>
        <w:gridCol w:w="7200"/>
        <w:gridCol w:w="895"/>
      </w:tblGrid>
      <w:tr w:rsidR="00BA55B0" w:rsidRPr="00BA55B0" w14:paraId="600DE7FF" w14:textId="77777777" w:rsidTr="006D2CDC">
        <w:trPr>
          <w:jc w:val="center"/>
        </w:trPr>
        <w:tc>
          <w:tcPr>
            <w:tcW w:w="1255" w:type="dxa"/>
          </w:tcPr>
          <w:p w14:paraId="4189FF05" w14:textId="74F501E9" w:rsidR="00E5161E" w:rsidRPr="00BA55B0" w:rsidRDefault="00E5161E" w:rsidP="002D7666">
            <w:pPr>
              <w:pStyle w:val="NormalWeb"/>
              <w:spacing w:before="0" w:beforeAutospacing="0" w:after="0" w:afterAutospacing="0"/>
              <w:jc w:val="center"/>
              <w:rPr>
                <w:rFonts w:ascii="Arial" w:hAnsi="Arial" w:cs="Arial"/>
              </w:rPr>
            </w:pPr>
            <w:r w:rsidRPr="00BA55B0">
              <w:rPr>
                <w:rFonts w:ascii="Arial" w:hAnsi="Arial" w:cs="Arial"/>
              </w:rPr>
              <w:t>NCR No.</w:t>
            </w:r>
          </w:p>
        </w:tc>
        <w:tc>
          <w:tcPr>
            <w:tcW w:w="7200" w:type="dxa"/>
          </w:tcPr>
          <w:p w14:paraId="660937B5" w14:textId="6CD53330" w:rsidR="00E5161E" w:rsidRPr="00BA55B0" w:rsidRDefault="00E5161E" w:rsidP="002D7666">
            <w:pPr>
              <w:pStyle w:val="NormalWeb"/>
              <w:spacing w:before="0" w:beforeAutospacing="0" w:after="0" w:afterAutospacing="0"/>
              <w:jc w:val="center"/>
              <w:rPr>
                <w:rFonts w:ascii="Arial" w:hAnsi="Arial" w:cs="Arial"/>
              </w:rPr>
            </w:pPr>
            <w:r w:rsidRPr="00BA55B0">
              <w:rPr>
                <w:rFonts w:ascii="Arial" w:hAnsi="Arial" w:cs="Arial"/>
              </w:rPr>
              <w:t xml:space="preserve">Type of </w:t>
            </w:r>
            <w:r w:rsidR="00D4427A" w:rsidRPr="00BA55B0">
              <w:rPr>
                <w:rFonts w:ascii="Arial" w:hAnsi="Arial" w:cs="Arial"/>
              </w:rPr>
              <w:t>I</w:t>
            </w:r>
            <w:r w:rsidRPr="00BA55B0">
              <w:rPr>
                <w:rFonts w:ascii="Arial" w:hAnsi="Arial" w:cs="Arial"/>
              </w:rPr>
              <w:t>ncident/Resource at Risk</w:t>
            </w:r>
          </w:p>
        </w:tc>
        <w:tc>
          <w:tcPr>
            <w:tcW w:w="895" w:type="dxa"/>
          </w:tcPr>
          <w:p w14:paraId="0AAB133E" w14:textId="286A9EA6" w:rsidR="00E5161E" w:rsidRPr="00BA55B0" w:rsidRDefault="00E5161E" w:rsidP="002D7666">
            <w:pPr>
              <w:pStyle w:val="NormalWeb"/>
              <w:spacing w:before="0" w:beforeAutospacing="0" w:after="0" w:afterAutospacing="0"/>
              <w:jc w:val="center"/>
              <w:rPr>
                <w:rFonts w:ascii="Arial" w:hAnsi="Arial" w:cs="Arial"/>
              </w:rPr>
            </w:pPr>
            <w:r w:rsidRPr="00BA55B0">
              <w:rPr>
                <w:rFonts w:ascii="Arial" w:hAnsi="Arial" w:cs="Arial"/>
              </w:rPr>
              <w:t>Level</w:t>
            </w:r>
          </w:p>
        </w:tc>
      </w:tr>
      <w:tr w:rsidR="00BA55B0" w:rsidRPr="00BA55B0" w14:paraId="4BF0EA75" w14:textId="77777777" w:rsidTr="006D2CDC">
        <w:trPr>
          <w:jc w:val="center"/>
        </w:trPr>
        <w:tc>
          <w:tcPr>
            <w:tcW w:w="1255" w:type="dxa"/>
          </w:tcPr>
          <w:p w14:paraId="1089FD81" w14:textId="555A2A8E" w:rsidR="00E5161E" w:rsidRPr="00BA55B0" w:rsidRDefault="006D2CDC" w:rsidP="002D7666">
            <w:pPr>
              <w:pStyle w:val="NormalWeb"/>
              <w:spacing w:before="0" w:beforeAutospacing="0" w:after="0" w:afterAutospacing="0"/>
              <w:jc w:val="center"/>
              <w:rPr>
                <w:rFonts w:ascii="Arial" w:hAnsi="Arial" w:cs="Arial"/>
              </w:rPr>
            </w:pPr>
            <w:r w:rsidRPr="00BA55B0">
              <w:rPr>
                <w:rFonts w:ascii="Arial" w:hAnsi="Arial" w:cs="Arial"/>
              </w:rPr>
              <w:t>1</w:t>
            </w:r>
          </w:p>
        </w:tc>
        <w:tc>
          <w:tcPr>
            <w:tcW w:w="7200" w:type="dxa"/>
          </w:tcPr>
          <w:p w14:paraId="18CEE581" w14:textId="4704B83C" w:rsidR="00E5161E" w:rsidRPr="00BA55B0" w:rsidRDefault="00D4427A" w:rsidP="002D7666">
            <w:pPr>
              <w:pStyle w:val="NormalWeb"/>
              <w:spacing w:before="0" w:beforeAutospacing="0" w:after="0" w:afterAutospacing="0"/>
              <w:jc w:val="center"/>
              <w:rPr>
                <w:rFonts w:ascii="Arial" w:hAnsi="Arial" w:cs="Arial"/>
              </w:rPr>
            </w:pPr>
            <w:r w:rsidRPr="00BA55B0">
              <w:rPr>
                <w:rFonts w:ascii="Arial" w:hAnsi="Arial" w:cs="Arial"/>
              </w:rPr>
              <w:t>Paleontology</w:t>
            </w:r>
            <w:r w:rsidR="006D2CDC" w:rsidRPr="00BA55B0">
              <w:rPr>
                <w:rFonts w:ascii="Arial" w:hAnsi="Arial" w:cs="Arial"/>
              </w:rPr>
              <w:t xml:space="preserve"> monitors </w:t>
            </w:r>
            <w:r w:rsidRPr="00BA55B0">
              <w:rPr>
                <w:rFonts w:ascii="Arial" w:hAnsi="Arial" w:cs="Arial"/>
              </w:rPr>
              <w:t xml:space="preserve">not </w:t>
            </w:r>
            <w:r w:rsidR="006D2CDC" w:rsidRPr="00BA55B0">
              <w:rPr>
                <w:rFonts w:ascii="Arial" w:hAnsi="Arial" w:cs="Arial"/>
              </w:rPr>
              <w:t>present when drill was entering into a paleo</w:t>
            </w:r>
            <w:r w:rsidRPr="00BA55B0">
              <w:rPr>
                <w:rFonts w:ascii="Arial" w:hAnsi="Arial" w:cs="Arial"/>
              </w:rPr>
              <w:t>ntology</w:t>
            </w:r>
            <w:r w:rsidR="006D2CDC" w:rsidRPr="00BA55B0">
              <w:rPr>
                <w:rFonts w:ascii="Arial" w:hAnsi="Arial" w:cs="Arial"/>
              </w:rPr>
              <w:t xml:space="preserve"> monitoring zone.</w:t>
            </w:r>
          </w:p>
        </w:tc>
        <w:tc>
          <w:tcPr>
            <w:tcW w:w="895" w:type="dxa"/>
          </w:tcPr>
          <w:p w14:paraId="54473CB6" w14:textId="6B94CFB7" w:rsidR="00E5161E" w:rsidRPr="00BA55B0" w:rsidRDefault="006D2CDC" w:rsidP="002D7666">
            <w:pPr>
              <w:pStyle w:val="NormalWeb"/>
              <w:spacing w:before="0" w:beforeAutospacing="0" w:after="0" w:afterAutospacing="0"/>
              <w:jc w:val="center"/>
              <w:rPr>
                <w:rFonts w:ascii="Arial" w:hAnsi="Arial" w:cs="Arial"/>
              </w:rPr>
            </w:pPr>
            <w:r w:rsidRPr="00BA55B0">
              <w:rPr>
                <w:rFonts w:ascii="Arial" w:hAnsi="Arial" w:cs="Arial"/>
              </w:rPr>
              <w:t>1</w:t>
            </w:r>
          </w:p>
        </w:tc>
      </w:tr>
    </w:tbl>
    <w:p w14:paraId="525E2B00" w14:textId="77777777" w:rsidR="00AD2B60" w:rsidRDefault="00AD2B60" w:rsidP="00AF6BAA">
      <w:pPr>
        <w:pStyle w:val="NormalWeb"/>
        <w:shd w:val="clear" w:color="auto" w:fill="FFFFFF"/>
        <w:spacing w:before="0" w:beforeAutospacing="0" w:after="0" w:afterAutospacing="0"/>
        <w:rPr>
          <w:rFonts w:ascii="Arial" w:hAnsi="Arial" w:cs="Arial"/>
        </w:rPr>
      </w:pPr>
    </w:p>
    <w:p w14:paraId="7C8FFC7A" w14:textId="77777777" w:rsidR="00B773E7" w:rsidRPr="00C81646" w:rsidRDefault="00B773E7" w:rsidP="00B773E7">
      <w:pPr>
        <w:shd w:val="clear" w:color="auto" w:fill="FFFFFF" w:themeFill="background1"/>
        <w:spacing w:before="100" w:beforeAutospacing="1" w:after="100" w:afterAutospacing="1" w:line="309" w:lineRule="atLeast"/>
        <w:outlineLvl w:val="2"/>
        <w:rPr>
          <w:rFonts w:ascii="Arial" w:eastAsia="Times New Roman" w:hAnsi="Arial" w:cs="Arial"/>
          <w:b/>
          <w:bCs/>
          <w:kern w:val="0"/>
          <w:sz w:val="27"/>
          <w:szCs w:val="27"/>
          <w14:ligatures w14:val="none"/>
        </w:rPr>
      </w:pPr>
      <w:r w:rsidRPr="00C81646">
        <w:rPr>
          <w:rFonts w:ascii="Arial" w:eastAsia="Times New Roman" w:hAnsi="Arial" w:cs="Arial"/>
          <w:b/>
          <w:bCs/>
          <w:kern w:val="0"/>
          <w:sz w:val="27"/>
          <w:szCs w:val="27"/>
          <w14:ligatures w14:val="none"/>
        </w:rPr>
        <w:t>Schedule</w:t>
      </w:r>
    </w:p>
    <w:tbl>
      <w:tblPr>
        <w:tblStyle w:val="TableGrid"/>
        <w:tblW w:w="9570" w:type="dxa"/>
        <w:tblLook w:val="04A0" w:firstRow="1" w:lastRow="0" w:firstColumn="1" w:lastColumn="0" w:noHBand="0" w:noVBand="1"/>
      </w:tblPr>
      <w:tblGrid>
        <w:gridCol w:w="6627"/>
        <w:gridCol w:w="2943"/>
      </w:tblGrid>
      <w:tr w:rsidR="00B773E7" w:rsidRPr="00C81646" w14:paraId="3972BCAB" w14:textId="77777777" w:rsidTr="00167513">
        <w:tc>
          <w:tcPr>
            <w:tcW w:w="0" w:type="auto"/>
            <w:hideMark/>
          </w:tcPr>
          <w:p w14:paraId="3AD5C397"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Milestone</w:t>
            </w:r>
          </w:p>
        </w:tc>
        <w:tc>
          <w:tcPr>
            <w:tcW w:w="0" w:type="auto"/>
            <w:hideMark/>
          </w:tcPr>
          <w:p w14:paraId="35BD47A8"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Date</w:t>
            </w:r>
          </w:p>
        </w:tc>
      </w:tr>
      <w:tr w:rsidR="00B773E7" w:rsidRPr="00C81646" w14:paraId="72D1E393" w14:textId="77777777" w:rsidTr="00167513">
        <w:tc>
          <w:tcPr>
            <w:tcW w:w="0" w:type="auto"/>
            <w:hideMark/>
          </w:tcPr>
          <w:p w14:paraId="01BCAE49"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Applicant files Application and PEA</w:t>
            </w:r>
          </w:p>
        </w:tc>
        <w:tc>
          <w:tcPr>
            <w:tcW w:w="0" w:type="auto"/>
            <w:hideMark/>
          </w:tcPr>
          <w:p w14:paraId="3E76E8E8"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October 1, 2020</w:t>
            </w:r>
          </w:p>
        </w:tc>
      </w:tr>
      <w:tr w:rsidR="00B773E7" w:rsidRPr="00C81646" w14:paraId="7DED27B0" w14:textId="77777777" w:rsidTr="00167513">
        <w:tc>
          <w:tcPr>
            <w:tcW w:w="0" w:type="auto"/>
            <w:hideMark/>
          </w:tcPr>
          <w:p w14:paraId="79146055"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Application deemed completed by CPUC</w:t>
            </w:r>
          </w:p>
        </w:tc>
        <w:tc>
          <w:tcPr>
            <w:tcW w:w="0" w:type="auto"/>
            <w:hideMark/>
          </w:tcPr>
          <w:p w14:paraId="1DC0864E"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February 3, 2021</w:t>
            </w:r>
          </w:p>
        </w:tc>
      </w:tr>
      <w:tr w:rsidR="00B773E7" w:rsidRPr="00C81646" w14:paraId="333A4F9D" w14:textId="77777777" w:rsidTr="00167513">
        <w:tc>
          <w:tcPr>
            <w:tcW w:w="0" w:type="auto"/>
            <w:hideMark/>
          </w:tcPr>
          <w:p w14:paraId="0E188479"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Publish Notice of Preparation (NOP)</w:t>
            </w:r>
          </w:p>
        </w:tc>
        <w:tc>
          <w:tcPr>
            <w:tcW w:w="0" w:type="auto"/>
            <w:hideMark/>
          </w:tcPr>
          <w:p w14:paraId="5D9EE169"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March 8, 2021</w:t>
            </w:r>
          </w:p>
        </w:tc>
      </w:tr>
      <w:tr w:rsidR="00B773E7" w:rsidRPr="00C81646" w14:paraId="086FA167" w14:textId="77777777" w:rsidTr="00167513">
        <w:tc>
          <w:tcPr>
            <w:tcW w:w="0" w:type="auto"/>
            <w:hideMark/>
          </w:tcPr>
          <w:p w14:paraId="5F0D0509"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Scoping Meeting</w:t>
            </w:r>
          </w:p>
        </w:tc>
        <w:tc>
          <w:tcPr>
            <w:tcW w:w="0" w:type="auto"/>
            <w:hideMark/>
          </w:tcPr>
          <w:p w14:paraId="118723A8"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March 24, 2021</w:t>
            </w:r>
          </w:p>
        </w:tc>
      </w:tr>
      <w:tr w:rsidR="00B773E7" w:rsidRPr="00C81646" w14:paraId="5A381BE7" w14:textId="77777777" w:rsidTr="00167513">
        <w:tc>
          <w:tcPr>
            <w:tcW w:w="0" w:type="auto"/>
            <w:hideMark/>
          </w:tcPr>
          <w:p w14:paraId="3D8F96D4"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Post Scoping Report</w:t>
            </w:r>
          </w:p>
        </w:tc>
        <w:tc>
          <w:tcPr>
            <w:tcW w:w="0" w:type="auto"/>
            <w:hideMark/>
          </w:tcPr>
          <w:p w14:paraId="489A1583"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April 22, 2021</w:t>
            </w:r>
          </w:p>
        </w:tc>
      </w:tr>
      <w:tr w:rsidR="00B773E7" w:rsidRPr="00C81646" w14:paraId="6F0F8854" w14:textId="77777777" w:rsidTr="00167513">
        <w:tc>
          <w:tcPr>
            <w:tcW w:w="0" w:type="auto"/>
            <w:hideMark/>
          </w:tcPr>
          <w:p w14:paraId="35935A8A"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Senate Bill (SB) 156 Exemption Report Available</w:t>
            </w:r>
          </w:p>
        </w:tc>
        <w:tc>
          <w:tcPr>
            <w:tcW w:w="0" w:type="auto"/>
            <w:hideMark/>
          </w:tcPr>
          <w:p w14:paraId="71053001"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June 2,2023</w:t>
            </w:r>
          </w:p>
        </w:tc>
      </w:tr>
      <w:tr w:rsidR="00B773E7" w:rsidRPr="00C81646" w14:paraId="104537AC" w14:textId="77777777" w:rsidTr="00167513">
        <w:tc>
          <w:tcPr>
            <w:tcW w:w="0" w:type="auto"/>
            <w:hideMark/>
          </w:tcPr>
          <w:p w14:paraId="41EDE2FF"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CPUC Issues Decision</w:t>
            </w:r>
          </w:p>
        </w:tc>
        <w:tc>
          <w:tcPr>
            <w:tcW w:w="0" w:type="auto"/>
            <w:hideMark/>
          </w:tcPr>
          <w:p w14:paraId="5E2A1A71"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August 10, 2023</w:t>
            </w:r>
          </w:p>
        </w:tc>
      </w:tr>
      <w:tr w:rsidR="00B773E7" w:rsidRPr="00C81646" w14:paraId="69A40955" w14:textId="77777777" w:rsidTr="00167513">
        <w:tc>
          <w:tcPr>
            <w:tcW w:w="0" w:type="auto"/>
            <w:hideMark/>
          </w:tcPr>
          <w:p w14:paraId="4A757410"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Notice of Exemption (if CPCN approved)</w:t>
            </w:r>
          </w:p>
        </w:tc>
        <w:tc>
          <w:tcPr>
            <w:tcW w:w="0" w:type="auto"/>
            <w:hideMark/>
          </w:tcPr>
          <w:p w14:paraId="16F25498" w14:textId="77777777" w:rsidR="00B773E7" w:rsidRPr="00C81646" w:rsidRDefault="00B773E7" w:rsidP="00167513">
            <w:pPr>
              <w:shd w:val="clear" w:color="auto" w:fill="FFFFFF" w:themeFill="background1"/>
              <w:jc w:val="center"/>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August 14, 2023</w:t>
            </w:r>
          </w:p>
        </w:tc>
      </w:tr>
      <w:tr w:rsidR="00B773E7" w:rsidRPr="00C81646" w14:paraId="1E66C1DF" w14:textId="77777777" w:rsidTr="00167513">
        <w:tc>
          <w:tcPr>
            <w:tcW w:w="0" w:type="auto"/>
            <w:hideMark/>
          </w:tcPr>
          <w:p w14:paraId="5506F1F8" w14:textId="77777777" w:rsidR="00B773E7" w:rsidRPr="00C81646" w:rsidRDefault="00B773E7" w:rsidP="00167513">
            <w:pPr>
              <w:shd w:val="clear" w:color="auto" w:fill="FFFFFF" w:themeFill="background1"/>
              <w:rPr>
                <w:rFonts w:ascii="Arial" w:eastAsia="Times New Roman" w:hAnsi="Arial" w:cs="Arial"/>
                <w:kern w:val="0"/>
                <w:sz w:val="24"/>
                <w:szCs w:val="24"/>
                <w14:ligatures w14:val="none"/>
              </w:rPr>
            </w:pPr>
            <w:r w:rsidRPr="00C81646">
              <w:rPr>
                <w:rFonts w:ascii="Arial" w:eastAsia="Times New Roman" w:hAnsi="Arial" w:cs="Arial"/>
                <w:kern w:val="0"/>
                <w:sz w:val="24"/>
                <w:szCs w:val="24"/>
                <w14:ligatures w14:val="none"/>
              </w:rPr>
              <w:t>CPUC Issue notice to proceed and start construction (if CPCN approved)</w:t>
            </w:r>
          </w:p>
        </w:tc>
        <w:tc>
          <w:tcPr>
            <w:tcW w:w="0" w:type="auto"/>
            <w:hideMark/>
          </w:tcPr>
          <w:p w14:paraId="067DAD1C" w14:textId="77777777" w:rsidR="00B773E7" w:rsidRPr="00E24774" w:rsidRDefault="00B773E7" w:rsidP="00167513">
            <w:pPr>
              <w:shd w:val="clear" w:color="auto" w:fill="FFFFFF" w:themeFill="background1"/>
              <w:jc w:val="center"/>
              <w:rPr>
                <w:rFonts w:ascii="Arial" w:eastAsia="Times New Roman" w:hAnsi="Arial" w:cs="Arial"/>
                <w:kern w:val="0"/>
                <w:sz w:val="24"/>
                <w:szCs w:val="24"/>
                <w:u w:val="single"/>
                <w14:ligatures w14:val="none"/>
              </w:rPr>
            </w:pPr>
            <w:r w:rsidRPr="00B773E7">
              <w:rPr>
                <w:rFonts w:ascii="Arial" w:eastAsia="Times New Roman" w:hAnsi="Arial" w:cs="Arial"/>
                <w:kern w:val="0"/>
                <w:sz w:val="24"/>
                <w:szCs w:val="24"/>
                <w:u w:val="single"/>
                <w14:ligatures w14:val="none"/>
              </w:rPr>
              <w:t>November 27,2023</w:t>
            </w:r>
          </w:p>
        </w:tc>
      </w:tr>
      <w:tr w:rsidR="00B773E7" w:rsidRPr="00C81646" w14:paraId="2BC41D90" w14:textId="77777777" w:rsidTr="00167513">
        <w:tc>
          <w:tcPr>
            <w:tcW w:w="0" w:type="auto"/>
          </w:tcPr>
          <w:p w14:paraId="6728526A" w14:textId="77777777" w:rsidR="00B773E7" w:rsidRPr="00B773E7" w:rsidRDefault="00B773E7" w:rsidP="00167513">
            <w:pPr>
              <w:shd w:val="clear" w:color="auto" w:fill="FFFFFF" w:themeFill="background1"/>
              <w:rPr>
                <w:rFonts w:ascii="Arial" w:eastAsia="Times New Roman" w:hAnsi="Arial" w:cs="Arial"/>
                <w:kern w:val="0"/>
                <w:sz w:val="24"/>
                <w:szCs w:val="24"/>
                <w:u w:val="single"/>
                <w14:ligatures w14:val="none"/>
              </w:rPr>
            </w:pPr>
            <w:r w:rsidRPr="00B773E7">
              <w:rPr>
                <w:rFonts w:ascii="Arial" w:eastAsia="Times New Roman" w:hAnsi="Arial" w:cs="Arial"/>
                <w:kern w:val="0"/>
                <w:sz w:val="24"/>
                <w:szCs w:val="24"/>
                <w:u w:val="single"/>
                <w14:ligatures w14:val="none"/>
              </w:rPr>
              <w:t>Construction Initiation</w:t>
            </w:r>
          </w:p>
        </w:tc>
        <w:tc>
          <w:tcPr>
            <w:tcW w:w="0" w:type="auto"/>
          </w:tcPr>
          <w:p w14:paraId="10EE9483" w14:textId="77777777" w:rsidR="00B773E7" w:rsidRPr="00B773E7" w:rsidRDefault="00B773E7" w:rsidP="00167513">
            <w:pPr>
              <w:shd w:val="clear" w:color="auto" w:fill="FFFFFF" w:themeFill="background1"/>
              <w:jc w:val="center"/>
              <w:rPr>
                <w:rFonts w:ascii="Arial" w:eastAsia="Times New Roman" w:hAnsi="Arial" w:cs="Arial"/>
                <w:kern w:val="0"/>
                <w:sz w:val="24"/>
                <w:szCs w:val="24"/>
                <w:u w:val="single"/>
                <w14:ligatures w14:val="none"/>
              </w:rPr>
            </w:pPr>
            <w:r w:rsidRPr="00B773E7">
              <w:rPr>
                <w:rFonts w:ascii="Arial" w:eastAsia="Times New Roman" w:hAnsi="Arial" w:cs="Arial"/>
                <w:kern w:val="0"/>
                <w:sz w:val="24"/>
                <w:szCs w:val="24"/>
                <w:u w:val="single"/>
                <w14:ligatures w14:val="none"/>
              </w:rPr>
              <w:t>January 2024</w:t>
            </w:r>
          </w:p>
        </w:tc>
      </w:tr>
      <w:tr w:rsidR="00B773E7" w:rsidRPr="00C81646" w14:paraId="1F7CCD1A" w14:textId="77777777" w:rsidTr="00167513">
        <w:tc>
          <w:tcPr>
            <w:tcW w:w="0" w:type="auto"/>
            <w:hideMark/>
          </w:tcPr>
          <w:p w14:paraId="1DAEEB17" w14:textId="02018054" w:rsidR="00B773E7" w:rsidRPr="00653245" w:rsidRDefault="00B773E7" w:rsidP="00167513">
            <w:pPr>
              <w:shd w:val="clear" w:color="auto" w:fill="FFFFFF" w:themeFill="background1"/>
              <w:rPr>
                <w:rFonts w:ascii="Arial" w:eastAsia="Times New Roman" w:hAnsi="Arial" w:cs="Arial"/>
                <w:kern w:val="0"/>
                <w:sz w:val="24"/>
                <w:szCs w:val="24"/>
                <w14:ligatures w14:val="none"/>
              </w:rPr>
            </w:pPr>
            <w:commentRangeStart w:id="8"/>
            <w:r w:rsidRPr="00C81646">
              <w:rPr>
                <w:rFonts w:ascii="Arial" w:eastAsia="Times New Roman" w:hAnsi="Arial" w:cs="Arial"/>
                <w:kern w:val="0"/>
                <w:sz w:val="24"/>
                <w:szCs w:val="24"/>
                <w14:ligatures w14:val="none"/>
              </w:rPr>
              <w:t>Finish construction</w:t>
            </w:r>
            <w:r>
              <w:rPr>
                <w:rFonts w:ascii="Arial" w:eastAsia="Times New Roman" w:hAnsi="Arial" w:cs="Arial"/>
                <w:kern w:val="0"/>
                <w:sz w:val="24"/>
                <w:szCs w:val="24"/>
                <w14:ligatures w14:val="none"/>
              </w:rPr>
              <w:t xml:space="preserve"> (</w:t>
            </w:r>
            <w:r w:rsidRPr="00B773E7">
              <w:rPr>
                <w:rFonts w:ascii="Arial" w:eastAsia="Times New Roman" w:hAnsi="Arial" w:cs="Arial"/>
                <w:color w:val="FF0000"/>
                <w:kern w:val="0"/>
                <w:sz w:val="24"/>
                <w:szCs w:val="24"/>
                <w14:ligatures w14:val="none"/>
              </w:rPr>
              <w:t>10</w:t>
            </w:r>
            <w:r>
              <w:rPr>
                <w:rFonts w:ascii="Arial" w:eastAsia="Times New Roman" w:hAnsi="Arial" w:cs="Arial"/>
                <w:kern w:val="0"/>
                <w:sz w:val="24"/>
                <w:szCs w:val="24"/>
                <w14:ligatures w14:val="none"/>
              </w:rPr>
              <w:t xml:space="preserve"> months)</w:t>
            </w:r>
          </w:p>
        </w:tc>
        <w:tc>
          <w:tcPr>
            <w:tcW w:w="0" w:type="auto"/>
            <w:hideMark/>
          </w:tcPr>
          <w:p w14:paraId="5A7D99A9" w14:textId="061DD291" w:rsidR="00B773E7" w:rsidRPr="00653245" w:rsidRDefault="00B773E7" w:rsidP="00167513">
            <w:pPr>
              <w:shd w:val="clear" w:color="auto" w:fill="FFFFFF" w:themeFill="background1"/>
              <w:jc w:val="center"/>
              <w:rPr>
                <w:rFonts w:ascii="Arial" w:eastAsia="Times New Roman" w:hAnsi="Arial" w:cs="Arial"/>
                <w:kern w:val="0"/>
                <w:sz w:val="24"/>
                <w:szCs w:val="24"/>
                <w:u w:val="single"/>
                <w14:ligatures w14:val="none"/>
              </w:rPr>
            </w:pPr>
            <w:r>
              <w:rPr>
                <w:rFonts w:ascii="Arial" w:eastAsia="Times New Roman" w:hAnsi="Arial" w:cs="Arial"/>
                <w:color w:val="FF0000"/>
                <w:kern w:val="0"/>
                <w:sz w:val="24"/>
                <w:szCs w:val="24"/>
                <w:u w:val="single"/>
                <w14:ligatures w14:val="none"/>
              </w:rPr>
              <w:t>October 2024 (estimated)</w:t>
            </w:r>
            <w:commentRangeEnd w:id="8"/>
            <w:r>
              <w:rPr>
                <w:rStyle w:val="CommentReference"/>
              </w:rPr>
              <w:commentReference w:id="8"/>
            </w:r>
          </w:p>
        </w:tc>
      </w:tr>
    </w:tbl>
    <w:p w14:paraId="11D516B8" w14:textId="77777777" w:rsidR="00B773E7" w:rsidRDefault="00B773E7" w:rsidP="00B773E7"/>
    <w:p w14:paraId="7036ACCC" w14:textId="77777777" w:rsidR="00B773E7" w:rsidRDefault="00B773E7" w:rsidP="00AF6BAA">
      <w:pPr>
        <w:pStyle w:val="NormalWeb"/>
        <w:shd w:val="clear" w:color="auto" w:fill="FFFFFF"/>
        <w:spacing w:before="0" w:beforeAutospacing="0" w:after="0" w:afterAutospacing="0"/>
        <w:rPr>
          <w:rFonts w:ascii="Arial" w:hAnsi="Arial" w:cs="Arial"/>
        </w:rPr>
      </w:pPr>
    </w:p>
    <w:sectPr w:rsidR="00B773E7" w:rsidSect="003524E1">
      <w:pgSz w:w="12240" w:h="15840"/>
      <w:pgMar w:top="630" w:right="1440" w:bottom="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ne Surdzial" w:date="2023-12-14T13:42:00Z" w:initials="AS">
    <w:p w14:paraId="58841A88" w14:textId="77777777" w:rsidR="00E24774" w:rsidRDefault="00E24774" w:rsidP="00E24774">
      <w:pPr>
        <w:pStyle w:val="CommentText"/>
      </w:pPr>
      <w:r>
        <w:rPr>
          <w:rStyle w:val="CommentReference"/>
        </w:rPr>
        <w:annotationRef/>
      </w:r>
      <w:r>
        <w:t>Note to Lynne - changes/additions are in Red underline or strikeout font.</w:t>
      </w:r>
    </w:p>
  </w:comment>
  <w:comment w:id="3" w:author="Aly Johnson" w:date="2024-09-20T13:37:00Z" w:initials="AJ">
    <w:p w14:paraId="12653D34" w14:textId="77777777" w:rsidR="00CA35C4" w:rsidRDefault="00CA35C4" w:rsidP="00CA35C4">
      <w:pPr>
        <w:pStyle w:val="CommentText"/>
      </w:pPr>
      <w:r>
        <w:rPr>
          <w:rStyle w:val="CommentReference"/>
        </w:rPr>
        <w:annotationRef/>
      </w:r>
      <w:r>
        <w:t>Link to NTP 2</w:t>
      </w:r>
    </w:p>
  </w:comment>
  <w:comment w:id="4" w:author="Aly Johnson" w:date="2024-09-25T14:35:00Z" w:initials="AJ">
    <w:p w14:paraId="48D67D29" w14:textId="77777777" w:rsidR="00D874B3" w:rsidRDefault="00D874B3" w:rsidP="00D874B3">
      <w:pPr>
        <w:pStyle w:val="CommentText"/>
      </w:pPr>
      <w:r>
        <w:rPr>
          <w:rStyle w:val="CommentReference"/>
        </w:rPr>
        <w:annotationRef/>
      </w:r>
      <w:r>
        <w:t>Link to corresponding MPR’s</w:t>
      </w:r>
    </w:p>
  </w:comment>
  <w:comment w:id="5" w:author="Aly Johnson" w:date="2024-09-20T13:15:00Z" w:initials="AJ">
    <w:p w14:paraId="2380D144" w14:textId="0959ED4D" w:rsidR="00BA55B0" w:rsidRDefault="00BA55B0" w:rsidP="00BA55B0">
      <w:pPr>
        <w:pStyle w:val="CommentText"/>
      </w:pPr>
      <w:r>
        <w:rPr>
          <w:rStyle w:val="CommentReference"/>
        </w:rPr>
        <w:annotationRef/>
      </w:r>
      <w:r>
        <w:t>Link to corresponding Report</w:t>
      </w:r>
    </w:p>
  </w:comment>
  <w:comment w:id="6" w:author="Aly Johnson" w:date="2024-09-20T13:16:00Z" w:initials="AJ">
    <w:p w14:paraId="5123A5EB" w14:textId="77777777" w:rsidR="00BA55B0" w:rsidRDefault="00BA55B0" w:rsidP="00BA55B0">
      <w:pPr>
        <w:pStyle w:val="CommentText"/>
      </w:pPr>
      <w:r>
        <w:rPr>
          <w:rStyle w:val="CommentReference"/>
        </w:rPr>
        <w:annotationRef/>
      </w:r>
      <w:r>
        <w:t>Link to Corresponding Report</w:t>
      </w:r>
    </w:p>
  </w:comment>
  <w:comment w:id="7" w:author="Aly Johnson" w:date="2024-09-20T13:16:00Z" w:initials="AJ">
    <w:p w14:paraId="146C98BD" w14:textId="77777777" w:rsidR="00BA55B0" w:rsidRDefault="00BA55B0" w:rsidP="00BA55B0">
      <w:pPr>
        <w:pStyle w:val="CommentText"/>
      </w:pPr>
      <w:r>
        <w:rPr>
          <w:rStyle w:val="CommentReference"/>
        </w:rPr>
        <w:annotationRef/>
      </w:r>
      <w:r>
        <w:t>Link to Corresponding Report</w:t>
      </w:r>
    </w:p>
  </w:comment>
  <w:comment w:id="8" w:author="Aly Johnson" w:date="2024-09-20T13:18:00Z" w:initials="AJ">
    <w:p w14:paraId="4123BE85" w14:textId="77777777" w:rsidR="00B773E7" w:rsidRDefault="00B773E7" w:rsidP="00B773E7">
      <w:pPr>
        <w:pStyle w:val="CommentText"/>
      </w:pPr>
      <w:r>
        <w:rPr>
          <w:rStyle w:val="CommentReference"/>
        </w:rPr>
        <w:annotationRef/>
      </w:r>
      <w:r>
        <w:t>Update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841A88" w15:done="0"/>
  <w15:commentEx w15:paraId="12653D34" w15:done="0"/>
  <w15:commentEx w15:paraId="48D67D29" w15:done="0"/>
  <w15:commentEx w15:paraId="2380D144" w15:done="0"/>
  <w15:commentEx w15:paraId="5123A5EB" w15:done="0"/>
  <w15:commentEx w15:paraId="146C98BD" w15:done="0"/>
  <w15:commentEx w15:paraId="4123B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997BB9" w16cex:dateUtc="2023-12-14T21:42:00Z"/>
  <w16cex:commentExtensible w16cex:durableId="09C1D922" w16cex:dateUtc="2024-09-20T20:37:00Z"/>
  <w16cex:commentExtensible w16cex:durableId="0E778B9C" w16cex:dateUtc="2024-09-25T21:35:00Z"/>
  <w16cex:commentExtensible w16cex:durableId="549037E5" w16cex:dateUtc="2024-09-20T20:15:00Z"/>
  <w16cex:commentExtensible w16cex:durableId="62705A30" w16cex:dateUtc="2024-09-20T20:16:00Z"/>
  <w16cex:commentExtensible w16cex:durableId="63A4A0B9" w16cex:dateUtc="2024-09-20T20:16:00Z"/>
  <w16cex:commentExtensible w16cex:durableId="24703E89" w16cex:dateUtc="2024-09-20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841A88" w16cid:durableId="4E997BB9"/>
  <w16cid:commentId w16cid:paraId="12653D34" w16cid:durableId="09C1D922"/>
  <w16cid:commentId w16cid:paraId="48D67D29" w16cid:durableId="0E778B9C"/>
  <w16cid:commentId w16cid:paraId="2380D144" w16cid:durableId="549037E5"/>
  <w16cid:commentId w16cid:paraId="5123A5EB" w16cid:durableId="62705A30"/>
  <w16cid:commentId w16cid:paraId="146C98BD" w16cid:durableId="63A4A0B9"/>
  <w16cid:commentId w16cid:paraId="4123BE85" w16cid:durableId="24703E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86D61"/>
    <w:multiLevelType w:val="hybridMultilevel"/>
    <w:tmpl w:val="DB06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A5D73"/>
    <w:multiLevelType w:val="multilevel"/>
    <w:tmpl w:val="7A0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346B3"/>
    <w:multiLevelType w:val="multilevel"/>
    <w:tmpl w:val="08E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97570">
    <w:abstractNumId w:val="1"/>
  </w:num>
  <w:num w:numId="2" w16cid:durableId="821434473">
    <w:abstractNumId w:val="0"/>
  </w:num>
  <w:num w:numId="3" w16cid:durableId="8610128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Surdzial">
    <w15:presenceInfo w15:providerId="AD" w15:userId="S::ASurdzial@ecorpconsulting.com::07e54305-7db3-4a81-ac35-f5f656dd4471"/>
  </w15:person>
  <w15:person w15:author="Aly Johnson">
    <w15:presenceInfo w15:providerId="AD" w15:userId="S::ajohnson@ecorpconsulting.com::2f381758-274a-4ac4-8727-15d164a4b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46"/>
    <w:rsid w:val="000048B4"/>
    <w:rsid w:val="0009490E"/>
    <w:rsid w:val="00117907"/>
    <w:rsid w:val="001845B5"/>
    <w:rsid w:val="002205A3"/>
    <w:rsid w:val="002576B3"/>
    <w:rsid w:val="002606E7"/>
    <w:rsid w:val="00266E24"/>
    <w:rsid w:val="002B6C83"/>
    <w:rsid w:val="002D7666"/>
    <w:rsid w:val="00337BAA"/>
    <w:rsid w:val="003524E1"/>
    <w:rsid w:val="00406A8F"/>
    <w:rsid w:val="0047033D"/>
    <w:rsid w:val="004B4D35"/>
    <w:rsid w:val="004C7BD3"/>
    <w:rsid w:val="00563762"/>
    <w:rsid w:val="00653245"/>
    <w:rsid w:val="006953C2"/>
    <w:rsid w:val="006A07E9"/>
    <w:rsid w:val="006D2CDC"/>
    <w:rsid w:val="006F79B2"/>
    <w:rsid w:val="0076610C"/>
    <w:rsid w:val="00774D6C"/>
    <w:rsid w:val="00796CD6"/>
    <w:rsid w:val="007E38EF"/>
    <w:rsid w:val="008053D7"/>
    <w:rsid w:val="0089064E"/>
    <w:rsid w:val="008B4848"/>
    <w:rsid w:val="009209AA"/>
    <w:rsid w:val="00A02A6A"/>
    <w:rsid w:val="00A06FF7"/>
    <w:rsid w:val="00AD2B60"/>
    <w:rsid w:val="00AF6BAA"/>
    <w:rsid w:val="00B50115"/>
    <w:rsid w:val="00B773E7"/>
    <w:rsid w:val="00BA55B0"/>
    <w:rsid w:val="00C81646"/>
    <w:rsid w:val="00CA35C4"/>
    <w:rsid w:val="00CF7156"/>
    <w:rsid w:val="00D4427A"/>
    <w:rsid w:val="00D874B3"/>
    <w:rsid w:val="00DD6286"/>
    <w:rsid w:val="00E06CB4"/>
    <w:rsid w:val="00E24774"/>
    <w:rsid w:val="00E357B6"/>
    <w:rsid w:val="00E5161E"/>
    <w:rsid w:val="00E8577A"/>
    <w:rsid w:val="00EB7027"/>
    <w:rsid w:val="00EC1C75"/>
    <w:rsid w:val="00F656D8"/>
    <w:rsid w:val="00F7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88BCB"/>
  <w15:chartTrackingRefBased/>
  <w15:docId w15:val="{CBFC5B7A-83EC-4637-84EE-B3B619CF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16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8164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164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C81646"/>
    <w:rPr>
      <w:color w:val="0000FF"/>
      <w:u w:val="single"/>
    </w:rPr>
  </w:style>
  <w:style w:type="paragraph" w:styleId="Revision">
    <w:name w:val="Revision"/>
    <w:hidden/>
    <w:uiPriority w:val="99"/>
    <w:semiHidden/>
    <w:rsid w:val="00C81646"/>
    <w:pPr>
      <w:spacing w:after="0" w:line="240" w:lineRule="auto"/>
    </w:pPr>
  </w:style>
  <w:style w:type="character" w:customStyle="1" w:styleId="Heading2Char">
    <w:name w:val="Heading 2 Char"/>
    <w:basedOn w:val="DefaultParagraphFont"/>
    <w:link w:val="Heading2"/>
    <w:uiPriority w:val="9"/>
    <w:semiHidden/>
    <w:rsid w:val="00C816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816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4774"/>
    <w:rPr>
      <w:sz w:val="16"/>
      <w:szCs w:val="16"/>
    </w:rPr>
  </w:style>
  <w:style w:type="paragraph" w:styleId="CommentText">
    <w:name w:val="annotation text"/>
    <w:basedOn w:val="Normal"/>
    <w:link w:val="CommentTextChar"/>
    <w:uiPriority w:val="99"/>
    <w:unhideWhenUsed/>
    <w:rsid w:val="00E24774"/>
    <w:pPr>
      <w:spacing w:line="240" w:lineRule="auto"/>
    </w:pPr>
    <w:rPr>
      <w:sz w:val="20"/>
      <w:szCs w:val="20"/>
    </w:rPr>
  </w:style>
  <w:style w:type="character" w:customStyle="1" w:styleId="CommentTextChar">
    <w:name w:val="Comment Text Char"/>
    <w:basedOn w:val="DefaultParagraphFont"/>
    <w:link w:val="CommentText"/>
    <w:uiPriority w:val="99"/>
    <w:rsid w:val="00E24774"/>
    <w:rPr>
      <w:sz w:val="20"/>
      <w:szCs w:val="20"/>
    </w:rPr>
  </w:style>
  <w:style w:type="paragraph" w:styleId="CommentSubject">
    <w:name w:val="annotation subject"/>
    <w:basedOn w:val="CommentText"/>
    <w:next w:val="CommentText"/>
    <w:link w:val="CommentSubjectChar"/>
    <w:uiPriority w:val="99"/>
    <w:semiHidden/>
    <w:unhideWhenUsed/>
    <w:rsid w:val="00E24774"/>
    <w:rPr>
      <w:b/>
      <w:bCs/>
    </w:rPr>
  </w:style>
  <w:style w:type="character" w:customStyle="1" w:styleId="CommentSubjectChar">
    <w:name w:val="Comment Subject Char"/>
    <w:basedOn w:val="CommentTextChar"/>
    <w:link w:val="CommentSubject"/>
    <w:uiPriority w:val="99"/>
    <w:semiHidden/>
    <w:rsid w:val="00E24774"/>
    <w:rPr>
      <w:b/>
      <w:bCs/>
      <w:sz w:val="20"/>
      <w:szCs w:val="20"/>
    </w:rPr>
  </w:style>
  <w:style w:type="table" w:styleId="TableGrid">
    <w:name w:val="Table Grid"/>
    <w:basedOn w:val="TableNormal"/>
    <w:uiPriority w:val="39"/>
    <w:rsid w:val="00E2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79B2"/>
    <w:rPr>
      <w:color w:val="954F72" w:themeColor="followedHyperlink"/>
      <w:u w:val="single"/>
    </w:rPr>
  </w:style>
  <w:style w:type="character" w:styleId="UnresolvedMention">
    <w:name w:val="Unresolved Mention"/>
    <w:basedOn w:val="DefaultParagraphFont"/>
    <w:uiPriority w:val="99"/>
    <w:semiHidden/>
    <w:unhideWhenUsed/>
    <w:rsid w:val="00AF6BAA"/>
    <w:rPr>
      <w:color w:val="605E5C"/>
      <w:shd w:val="clear" w:color="auto" w:fill="E1DFDD"/>
    </w:rPr>
  </w:style>
  <w:style w:type="character" w:styleId="Strong">
    <w:name w:val="Strong"/>
    <w:basedOn w:val="DefaultParagraphFont"/>
    <w:uiPriority w:val="22"/>
    <w:qFormat/>
    <w:rsid w:val="00796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5156">
      <w:bodyDiv w:val="1"/>
      <w:marLeft w:val="0"/>
      <w:marRight w:val="0"/>
      <w:marTop w:val="0"/>
      <w:marBottom w:val="0"/>
      <w:divBdr>
        <w:top w:val="none" w:sz="0" w:space="0" w:color="auto"/>
        <w:left w:val="none" w:sz="0" w:space="0" w:color="auto"/>
        <w:bottom w:val="none" w:sz="0" w:space="0" w:color="auto"/>
        <w:right w:val="none" w:sz="0" w:space="0" w:color="auto"/>
      </w:divBdr>
    </w:div>
    <w:div w:id="66347933">
      <w:bodyDiv w:val="1"/>
      <w:marLeft w:val="0"/>
      <w:marRight w:val="0"/>
      <w:marTop w:val="0"/>
      <w:marBottom w:val="0"/>
      <w:divBdr>
        <w:top w:val="none" w:sz="0" w:space="0" w:color="auto"/>
        <w:left w:val="none" w:sz="0" w:space="0" w:color="auto"/>
        <w:bottom w:val="none" w:sz="0" w:space="0" w:color="auto"/>
        <w:right w:val="none" w:sz="0" w:space="0" w:color="auto"/>
      </w:divBdr>
    </w:div>
    <w:div w:id="400368473">
      <w:bodyDiv w:val="1"/>
      <w:marLeft w:val="0"/>
      <w:marRight w:val="0"/>
      <w:marTop w:val="0"/>
      <w:marBottom w:val="0"/>
      <w:divBdr>
        <w:top w:val="none" w:sz="0" w:space="0" w:color="auto"/>
        <w:left w:val="none" w:sz="0" w:space="0" w:color="auto"/>
        <w:bottom w:val="none" w:sz="0" w:space="0" w:color="auto"/>
        <w:right w:val="none" w:sz="0" w:space="0" w:color="auto"/>
      </w:divBdr>
    </w:div>
    <w:div w:id="810097302">
      <w:bodyDiv w:val="1"/>
      <w:marLeft w:val="0"/>
      <w:marRight w:val="0"/>
      <w:marTop w:val="0"/>
      <w:marBottom w:val="0"/>
      <w:divBdr>
        <w:top w:val="none" w:sz="0" w:space="0" w:color="auto"/>
        <w:left w:val="none" w:sz="0" w:space="0" w:color="auto"/>
        <w:bottom w:val="none" w:sz="0" w:space="0" w:color="auto"/>
        <w:right w:val="none" w:sz="0" w:space="0" w:color="auto"/>
      </w:divBdr>
    </w:div>
    <w:div w:id="1116943974">
      <w:bodyDiv w:val="1"/>
      <w:marLeft w:val="0"/>
      <w:marRight w:val="0"/>
      <w:marTop w:val="0"/>
      <w:marBottom w:val="0"/>
      <w:divBdr>
        <w:top w:val="none" w:sz="0" w:space="0" w:color="auto"/>
        <w:left w:val="none" w:sz="0" w:space="0" w:color="auto"/>
        <w:bottom w:val="none" w:sz="0" w:space="0" w:color="auto"/>
        <w:right w:val="none" w:sz="0" w:space="0" w:color="auto"/>
      </w:divBdr>
    </w:div>
    <w:div w:id="1460874132">
      <w:bodyDiv w:val="1"/>
      <w:marLeft w:val="0"/>
      <w:marRight w:val="0"/>
      <w:marTop w:val="0"/>
      <w:marBottom w:val="0"/>
      <w:divBdr>
        <w:top w:val="none" w:sz="0" w:space="0" w:color="auto"/>
        <w:left w:val="none" w:sz="0" w:space="0" w:color="auto"/>
        <w:bottom w:val="none" w:sz="0" w:space="0" w:color="auto"/>
        <w:right w:val="none" w:sz="0" w:space="0" w:color="auto"/>
      </w:divBdr>
    </w:div>
    <w:div w:id="20231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ia.cpuc.ca.gov/environment/info/ecorp/prineville/docs/Zayo%20Emergency%20Fire%20Response%20Action%20Plan%20Aug-2023.pdf" TargetMode="External"/><Relationship Id="rId18" Type="http://schemas.openxmlformats.org/officeDocument/2006/relationships/hyperlink" Target="file:///C:\Users\ajohnson\OneDrive%20-%20ECORP%20Consulting,%20Inc\2020-196.01%20Zayo\ECORP%20Zayo%20Project%20Monthly%20Reports%20for%20CPUC\February%202024%20Compliance%20Report_FINAL.pdf" TargetMode="External"/><Relationship Id="rId3" Type="http://schemas.openxmlformats.org/officeDocument/2006/relationships/settings" Target="settings.xml"/><Relationship Id="rId21" Type="http://schemas.openxmlformats.org/officeDocument/2006/relationships/theme" Target="theme/theme1.xml"/><Relationship Id="rId7" Type="http://schemas.microsoft.com/office/2016/09/relationships/commentsIds" Target="commentsIds.xml"/><Relationship Id="rId12" Type="http://schemas.openxmlformats.org/officeDocument/2006/relationships/hyperlink" Target="https://ia.cpuc.ca.gov/environment/info/ecorp/prineville/docs/title%20page%20ZAYO_swppp_type1_08212023%20Reduced.pdf" TargetMode="External"/><Relationship Id="rId17" Type="http://schemas.openxmlformats.org/officeDocument/2006/relationships/hyperlink" Target="https://ecorpconsulting-my.sharepoint.com/:b:/p/ajohnson/EXe7uhYLS1xKlcBNxCzmWKMBSiwoaip60ISzTbOzCa_aGg?e=p12OSo" TargetMode="External"/><Relationship Id="rId2" Type="http://schemas.openxmlformats.org/officeDocument/2006/relationships/styles" Target="styles.xml"/><Relationship Id="rId16" Type="http://schemas.openxmlformats.org/officeDocument/2006/relationships/hyperlink" Target="https://ecorpconsulting-my.sharepoint.com/:b:/p/ajohnson/ET2dqlnVNXJGi6qQTrfchLcB2T3uqzYkyB8B09R5SEOGhg?e=Y9b9P6" TargetMode="External"/><Relationship Id="rId20"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ia.cpuc.ca.gov/environment/info/ecorp/prineville/docs/Zayo%20Prineveille%20to%20Reno%20FINAL%20Revegetation%20and%20Restoration%20Plan%20-%20CA%20-%2021-Nov-2023.pdf" TargetMode="External"/><Relationship Id="rId5" Type="http://schemas.openxmlformats.org/officeDocument/2006/relationships/comments" Target="comments.xml"/><Relationship Id="rId15" Type="http://schemas.openxmlformats.org/officeDocument/2006/relationships/hyperlink" Target="https://ia.cpuc.ca.gov/environment/info/ecorp/prineville/docs/Zayo%20Frac-Out%20Avoidance%20Plan%20Aug-2023.pdf" TargetMode="External"/><Relationship Id="rId10" Type="http://schemas.openxmlformats.org/officeDocument/2006/relationships/hyperlink" Target="https://ia.cpuc.ca.gov/environment/info/ecorp/prineville/docs/APPENDIX%20C%20-%20Hazardous%20Material%20Management%20Plan%20Revision_1%2029-Nov-20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a.cpuc.ca.gov/environment/info/ecorp/prineville/docs/Zayo%20CMCRP_FINAL.pdf" TargetMode="External"/><Relationship Id="rId14" Type="http://schemas.openxmlformats.org/officeDocument/2006/relationships/hyperlink" Target="https://ia.cpuc.ca.gov/environment/info/ecorp/prineville/docs/Zayo%20Prinevillle-Reno%20Fiber%20Optic%20Transporation%20Management%20Plan%20Aug-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2</Pages>
  <Words>578</Words>
  <Characters>4791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Johnson</dc:creator>
  <cp:keywords/>
  <dc:description/>
  <cp:lastModifiedBy>Aly Johnson</cp:lastModifiedBy>
  <cp:revision>9</cp:revision>
  <dcterms:created xsi:type="dcterms:W3CDTF">2024-07-18T16:37:00Z</dcterms:created>
  <dcterms:modified xsi:type="dcterms:W3CDTF">2024-09-25T21:36:00Z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88e83c75fad4f546b802a182d966974817840a7b06e6419a36eee1ed94820727</vt:lpwstr>
  </property>
</Properties>
</file>